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170E" w14:textId="77777777" w:rsidR="00384775" w:rsidRPr="00D41442" w:rsidRDefault="00000000" w:rsidP="000C2C28">
      <w:pPr>
        <w:pStyle w:val="BodyText"/>
        <w:spacing w:before="80"/>
        <w:ind w:left="100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>Dear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pacing w:val="-10"/>
          <w:sz w:val="20"/>
          <w:szCs w:val="20"/>
        </w:rPr>
        <w:t>,</w:t>
      </w:r>
    </w:p>
    <w:p w14:paraId="14E67CFC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9557DA0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0FC1582B" w14:textId="77777777" w:rsidR="00384775" w:rsidRPr="00D41442" w:rsidRDefault="00384775" w:rsidP="000C2C28">
      <w:pPr>
        <w:pStyle w:val="BodyText"/>
        <w:spacing w:before="49"/>
        <w:rPr>
          <w:rFonts w:ascii="Times New Roman" w:hAnsi="Times New Roman" w:cs="Times New Roman"/>
          <w:sz w:val="20"/>
          <w:szCs w:val="20"/>
        </w:rPr>
      </w:pPr>
    </w:p>
    <w:p w14:paraId="07601276" w14:textId="77777777" w:rsidR="00384775" w:rsidRPr="00D41442" w:rsidRDefault="00000000" w:rsidP="000C2C28">
      <w:pPr>
        <w:pStyle w:val="BodyText"/>
        <w:spacing w:before="1" w:line="276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>As per our discussion,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you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will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be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sending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us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the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following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item(s)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[Item(s)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  <w:highlight w:val="yellow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+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  <w:highlight w:val="yellow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SKU(s)]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 xml:space="preserve">purchased on </w:t>
      </w:r>
      <w:r w:rsidRPr="00D4144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[Date of Purchase]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 xml:space="preserve"> for an evaluation. The evaluation will allow us to provide a quote for the cost of the work that is required to repair your item(s).</w:t>
      </w:r>
    </w:p>
    <w:p w14:paraId="0BB0EC1F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D5F1E08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50FD84B" w14:textId="77777777" w:rsidR="00384775" w:rsidRPr="00D41442" w:rsidRDefault="00384775" w:rsidP="000C2C28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14:paraId="2BE9A8B6" w14:textId="77777777" w:rsidR="00384775" w:rsidRPr="00D41442" w:rsidRDefault="00000000" w:rsidP="000C2C28">
      <w:pPr>
        <w:pStyle w:val="BodyText"/>
        <w:spacing w:before="1" w:line="276" w:lineRule="auto"/>
        <w:ind w:left="100" w:right="103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>Please be advised the cost and scope of the work will be determined by the evaluation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of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your item(s).</w:t>
      </w:r>
      <w:r w:rsidRPr="00D4144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Once the cost is determined an authorization letter will be sent to you with a quote for the repair. We will not charge you until we are in receipt of your signed authorization.</w:t>
      </w:r>
    </w:p>
    <w:p w14:paraId="3DFA246F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05499C1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089B5C61" w14:textId="77777777" w:rsidR="00384775" w:rsidRPr="00D41442" w:rsidRDefault="00384775" w:rsidP="000C2C28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14:paraId="4B33B1DB" w14:textId="28F90C0F" w:rsidR="00384775" w:rsidRPr="00D41442" w:rsidRDefault="00000000" w:rsidP="000C2C28">
      <w:pPr>
        <w:pStyle w:val="BodyText"/>
        <w:spacing w:before="1" w:line="276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 xml:space="preserve">This is a letter of authorization for </w:t>
      </w:r>
      <w:ins w:id="0" w:author="Adam Kaufman" w:date="2024-06-03T11:55:00Z">
        <w:r w:rsidR="00E2176D" w:rsidRPr="00D41442">
          <w:rPr>
            <w:rFonts w:ascii="Times New Roman" w:hAnsi="Times New Roman" w:cs="Times New Roman"/>
            <w:sz w:val="20"/>
            <w:szCs w:val="20"/>
          </w:rPr>
          <w:t>solely for the</w:t>
        </w:r>
      </w:ins>
      <w:r w:rsidR="00E2176D" w:rsidRPr="00D41442">
        <w:rPr>
          <w:rFonts w:ascii="Times New Roman" w:hAnsi="Times New Roman" w:cs="Times New Roman"/>
          <w:sz w:val="20"/>
          <w:szCs w:val="20"/>
        </w:rPr>
        <w:t xml:space="preserve"> purposes </w:t>
      </w:r>
      <w:ins w:id="1" w:author="Adam Kaufman" w:date="2024-06-03T11:55:00Z">
        <w:r w:rsidR="00E2176D" w:rsidRPr="00D41442">
          <w:rPr>
            <w:rFonts w:ascii="Times New Roman" w:hAnsi="Times New Roman" w:cs="Times New Roman"/>
            <w:sz w:val="20"/>
            <w:szCs w:val="20"/>
          </w:rPr>
          <w:t>of our evaluating your item(s)</w:t>
        </w:r>
        <w:r w:rsidRPr="00D41442">
          <w:rPr>
            <w:rFonts w:ascii="Times New Roman" w:hAnsi="Times New Roman" w:cs="Times New Roman"/>
            <w:sz w:val="20"/>
            <w:szCs w:val="20"/>
          </w:rPr>
          <w:t>.</w:t>
        </w:r>
      </w:ins>
      <w:r w:rsidRPr="00D41442">
        <w:rPr>
          <w:rFonts w:ascii="Times New Roman" w:hAnsi="Times New Roman" w:cs="Times New Roman"/>
          <w:sz w:val="20"/>
          <w:szCs w:val="20"/>
        </w:rPr>
        <w:t xml:space="preserve"> You are still the owner of the merchandise and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shipping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the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item(s)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to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our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offices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does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not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in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any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manner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constitute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the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 xml:space="preserve">return of the merchandise to </w:t>
      </w:r>
      <w:r w:rsidR="00CB5BAF" w:rsidRPr="00D41442">
        <w:rPr>
          <w:rFonts w:ascii="Times New Roman" w:hAnsi="Times New Roman" w:cs="Times New Roman"/>
          <w:sz w:val="20"/>
          <w:szCs w:val="20"/>
        </w:rPr>
        <w:t>Miraki Jewels</w:t>
      </w:r>
      <w:r w:rsidRPr="00D41442">
        <w:rPr>
          <w:rFonts w:ascii="Times New Roman" w:hAnsi="Times New Roman" w:cs="Times New Roman"/>
          <w:sz w:val="20"/>
          <w:szCs w:val="20"/>
        </w:rPr>
        <w:t xml:space="preserve"> unless agreed to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in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writing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by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you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and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CB5BAF" w:rsidRPr="00D41442">
        <w:rPr>
          <w:rFonts w:ascii="Times New Roman" w:hAnsi="Times New Roman" w:cs="Times New Roman"/>
          <w:sz w:val="20"/>
          <w:szCs w:val="20"/>
        </w:rPr>
        <w:t>Miraki Jewels</w:t>
      </w:r>
      <w:r w:rsidRPr="00D41442">
        <w:rPr>
          <w:rFonts w:ascii="Times New Roman" w:hAnsi="Times New Roman" w:cs="Times New Roman"/>
          <w:sz w:val="20"/>
          <w:szCs w:val="20"/>
        </w:rPr>
        <w:t xml:space="preserve"> prior to any such shipments. Furthermore, as a reminder, sending </w:t>
      </w:r>
      <w:r w:rsidR="00CB5BAF" w:rsidRPr="00D41442">
        <w:rPr>
          <w:rFonts w:ascii="Times New Roman" w:hAnsi="Times New Roman" w:cs="Times New Roman"/>
          <w:sz w:val="20"/>
          <w:szCs w:val="20"/>
        </w:rPr>
        <w:t>Miraki Jewels</w:t>
      </w:r>
      <w:r w:rsidRPr="00D41442">
        <w:rPr>
          <w:rFonts w:ascii="Times New Roman" w:hAnsi="Times New Roman" w:cs="Times New Roman"/>
          <w:sz w:val="20"/>
          <w:szCs w:val="20"/>
        </w:rPr>
        <w:t xml:space="preserve"> your item(s) does not relieve you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of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any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payment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obligations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including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 xml:space="preserve">outstanding payments on your </w:t>
      </w:r>
      <w:r w:rsidR="00CB5BAF" w:rsidRPr="00D41442">
        <w:rPr>
          <w:rFonts w:ascii="Times New Roman" w:hAnsi="Times New Roman" w:cs="Times New Roman"/>
          <w:sz w:val="20"/>
          <w:szCs w:val="20"/>
        </w:rPr>
        <w:t>Miraki Jewels</w:t>
      </w:r>
      <w:r w:rsidRPr="00D41442">
        <w:rPr>
          <w:rFonts w:ascii="Times New Roman" w:hAnsi="Times New Roman" w:cs="Times New Roman"/>
          <w:sz w:val="20"/>
          <w:szCs w:val="20"/>
        </w:rPr>
        <w:t xml:space="preserve"> credit card and/or your personal credit card.</w:t>
      </w:r>
    </w:p>
    <w:p w14:paraId="193AF661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060A9639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F31B7E9" w14:textId="77777777" w:rsidR="00384775" w:rsidRPr="00D41442" w:rsidRDefault="00384775" w:rsidP="000C2C28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14:paraId="1169501F" w14:textId="25AB62F0" w:rsidR="00384775" w:rsidRPr="00D41442" w:rsidRDefault="00000000" w:rsidP="000C2C28">
      <w:pPr>
        <w:pStyle w:val="BodyText"/>
        <w:spacing w:before="1" w:line="276" w:lineRule="auto"/>
        <w:ind w:left="100" w:right="102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>Please</w:t>
      </w:r>
      <w:r w:rsidRPr="00D41442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 xml:space="preserve">note that </w:t>
      </w:r>
      <w:r w:rsidR="00CB5BAF" w:rsidRPr="00D41442">
        <w:rPr>
          <w:rFonts w:ascii="Times New Roman" w:hAnsi="Times New Roman" w:cs="Times New Roman"/>
          <w:sz w:val="20"/>
          <w:szCs w:val="20"/>
        </w:rPr>
        <w:t>Miraki Jewels</w:t>
      </w:r>
      <w:r w:rsidRPr="00D41442">
        <w:rPr>
          <w:rFonts w:ascii="Times New Roman" w:hAnsi="Times New Roman" w:cs="Times New Roman"/>
          <w:sz w:val="20"/>
          <w:szCs w:val="20"/>
        </w:rPr>
        <w:t xml:space="preserve"> hereby disclaims all responsibility for any liability and/or charges imposed on you in the form of duties, or in any other form, resulting from the shipment of above item(s). You hereby acknowledge that you accept full responsibility for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such liabilities and/or charges.</w:t>
      </w:r>
    </w:p>
    <w:p w14:paraId="10336D03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FE9C4F6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635E609" w14:textId="77777777" w:rsidR="00384775" w:rsidRPr="00D41442" w:rsidRDefault="00384775" w:rsidP="000C2C28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14:paraId="3CC6CADA" w14:textId="7550555E" w:rsidR="00384775" w:rsidRPr="00D41442" w:rsidRDefault="00000000" w:rsidP="000C2C28">
      <w:pPr>
        <w:pStyle w:val="BodyText"/>
        <w:spacing w:before="1" w:line="276" w:lineRule="auto"/>
        <w:ind w:left="100" w:right="99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>Please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sign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this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letter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of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authorization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and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email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it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back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to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me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at</w:t>
      </w:r>
      <w:r w:rsidRPr="00D4144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[</w:t>
      </w:r>
      <w:r w:rsidRPr="00D4144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Representative’s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  <w:highlight w:val="yellow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Email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Pr="00D41442">
        <w:rPr>
          <w:rFonts w:ascii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Upon full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execution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letter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authorization,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B5BAF" w:rsidRPr="00D41442">
        <w:rPr>
          <w:rFonts w:ascii="Times New Roman" w:hAnsi="Times New Roman" w:cs="Times New Roman"/>
          <w:color w:val="000000"/>
          <w:sz w:val="20"/>
          <w:szCs w:val="20"/>
        </w:rPr>
        <w:t>Miraki Jewels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will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provide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you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4144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color w:val="000000"/>
          <w:sz w:val="20"/>
          <w:szCs w:val="20"/>
        </w:rPr>
        <w:t>Return Merchandise Authorization Number (“RMA”) and shipping instructions. By signing this letter of authorization, you agree to the above mentioned terms</w:t>
      </w:r>
      <w:ins w:id="2" w:author="Adam Kaufman" w:date="2024-06-03T11:55:00Z">
        <w:r w:rsidRPr="00D41442"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ins>
    </w:p>
    <w:p w14:paraId="3160D008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A199DA4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3C19B81" w14:textId="77777777" w:rsidR="00384775" w:rsidRPr="00D41442" w:rsidRDefault="00384775" w:rsidP="000C2C28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14:paraId="65779886" w14:textId="77777777" w:rsidR="00384775" w:rsidRPr="00D41442" w:rsidRDefault="00000000" w:rsidP="000C2C28">
      <w:pPr>
        <w:pStyle w:val="BodyText"/>
        <w:spacing w:before="1"/>
        <w:ind w:left="100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pacing w:val="-2"/>
          <w:sz w:val="20"/>
          <w:szCs w:val="20"/>
        </w:rPr>
        <w:t>Sincerely,</w:t>
      </w:r>
    </w:p>
    <w:p w14:paraId="382345D7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3C3B17EE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211E299" w14:textId="77777777" w:rsidR="00384775" w:rsidRPr="00D41442" w:rsidRDefault="00384775" w:rsidP="000C2C28">
      <w:pPr>
        <w:pStyle w:val="BodyText"/>
        <w:spacing w:before="49"/>
        <w:rPr>
          <w:rFonts w:ascii="Times New Roman" w:hAnsi="Times New Roman" w:cs="Times New Roman"/>
          <w:sz w:val="20"/>
          <w:szCs w:val="20"/>
        </w:rPr>
      </w:pPr>
    </w:p>
    <w:p w14:paraId="432ED8F4" w14:textId="77777777" w:rsidR="00384775" w:rsidRPr="00D41442" w:rsidRDefault="00000000" w:rsidP="000C2C28">
      <w:pPr>
        <w:pStyle w:val="BodyText"/>
        <w:spacing w:before="1"/>
        <w:ind w:left="100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>Customer</w:t>
      </w:r>
      <w:r w:rsidRPr="00D4144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Service</w:t>
      </w:r>
      <w:r w:rsidRPr="00D4144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pacing w:val="-2"/>
          <w:sz w:val="20"/>
          <w:szCs w:val="20"/>
        </w:rPr>
        <w:t>Representative</w:t>
      </w:r>
    </w:p>
    <w:p w14:paraId="7745EC84" w14:textId="77777777" w:rsidR="00384775" w:rsidRPr="00D41442" w:rsidRDefault="00384775" w:rsidP="000C2C28">
      <w:pPr>
        <w:rPr>
          <w:rFonts w:ascii="Times New Roman" w:hAnsi="Times New Roman" w:cs="Times New Roman"/>
          <w:sz w:val="20"/>
          <w:szCs w:val="20"/>
        </w:rPr>
        <w:sectPr w:rsidR="00384775" w:rsidRPr="00D41442">
          <w:type w:val="continuous"/>
          <w:pgSz w:w="12240" w:h="15840"/>
          <w:pgMar w:top="1600" w:right="1340" w:bottom="280" w:left="1340" w:header="720" w:footer="720" w:gutter="0"/>
          <w:cols w:space="720"/>
        </w:sectPr>
      </w:pPr>
    </w:p>
    <w:p w14:paraId="508F8906" w14:textId="77777777" w:rsidR="00384775" w:rsidRPr="00D41442" w:rsidRDefault="00000000" w:rsidP="000C2C28">
      <w:pPr>
        <w:spacing w:before="80"/>
        <w:ind w:left="100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lastRenderedPageBreak/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pacing w:val="67"/>
          <w:sz w:val="20"/>
          <w:szCs w:val="20"/>
          <w:u w:val="single"/>
        </w:rPr>
        <w:t xml:space="preserve">  </w:t>
      </w:r>
      <w:r w:rsidRPr="00D4144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pacing w:val="-10"/>
          <w:sz w:val="20"/>
          <w:szCs w:val="20"/>
        </w:rPr>
        <w:t>_</w:t>
      </w:r>
    </w:p>
    <w:p w14:paraId="2D889BCC" w14:textId="77777777" w:rsidR="00384775" w:rsidRPr="00D41442" w:rsidRDefault="00000000" w:rsidP="000C2C28">
      <w:pPr>
        <w:spacing w:before="38"/>
        <w:ind w:left="100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_</w:t>
      </w:r>
      <w:r w:rsidRPr="00D4144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pacing w:val="-10"/>
          <w:sz w:val="20"/>
          <w:szCs w:val="20"/>
        </w:rPr>
        <w:t>_</w:t>
      </w:r>
    </w:p>
    <w:p w14:paraId="6CCDBB2C" w14:textId="77777777" w:rsidR="00384775" w:rsidRPr="00D41442" w:rsidRDefault="00384775" w:rsidP="000C2C28">
      <w:pPr>
        <w:pStyle w:val="BodyText"/>
        <w:spacing w:before="24"/>
        <w:rPr>
          <w:rFonts w:ascii="Times New Roman" w:hAnsi="Times New Roman" w:cs="Times New Roman"/>
          <w:sz w:val="20"/>
          <w:szCs w:val="20"/>
        </w:rPr>
      </w:pPr>
    </w:p>
    <w:p w14:paraId="2B926D90" w14:textId="77777777" w:rsidR="00384775" w:rsidRPr="00D41442" w:rsidRDefault="00000000" w:rsidP="000C2C28">
      <w:pPr>
        <w:pStyle w:val="BodyText"/>
        <w:spacing w:before="1"/>
        <w:ind w:left="100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>FOR</w:t>
      </w:r>
      <w:r w:rsidRPr="00D4144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CUSTOMER</w:t>
      </w:r>
      <w:r w:rsidRPr="00D4144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pacing w:val="-2"/>
          <w:sz w:val="20"/>
          <w:szCs w:val="20"/>
        </w:rPr>
        <w:t>COMPLETION:</w:t>
      </w:r>
    </w:p>
    <w:p w14:paraId="2B81FA6A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34708AD4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C8AA415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DC594E4" w14:textId="77777777" w:rsidR="00384775" w:rsidRPr="00D41442" w:rsidRDefault="00000000" w:rsidP="000C2C28">
      <w:pPr>
        <w:pStyle w:val="BodyText"/>
        <w:spacing w:before="108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9EC34D" wp14:editId="0DB74A2D">
                <wp:simplePos x="0" y="0"/>
                <wp:positionH relativeFrom="page">
                  <wp:posOffset>914400</wp:posOffset>
                </wp:positionH>
                <wp:positionV relativeFrom="paragraph">
                  <wp:posOffset>229904</wp:posOffset>
                </wp:positionV>
                <wp:extent cx="59010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055">
                              <a:moveTo>
                                <a:pt x="0" y="0"/>
                              </a:moveTo>
                              <a:lnTo>
                                <a:pt x="590064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3AB819" id="Graphic 1" o:spid="_x0000_s1026" style="position:absolute;margin-left:1in;margin-top:18.1pt;width:46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bXFA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" path="m,l5900647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D4144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A554B9" wp14:editId="20B015C6">
                <wp:simplePos x="0" y="0"/>
                <wp:positionH relativeFrom="page">
                  <wp:posOffset>914400</wp:posOffset>
                </wp:positionH>
                <wp:positionV relativeFrom="paragraph">
                  <wp:posOffset>414641</wp:posOffset>
                </wp:positionV>
                <wp:extent cx="10871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>
                              <a:moveTo>
                                <a:pt x="0" y="0"/>
                              </a:moveTo>
                              <a:lnTo>
                                <a:pt x="108700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E9ADE92" id="Graphic 2" o:spid="_x0000_s1026" style="position:absolute;margin-left:1in;margin-top:32.65pt;width:8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" path="m,l1087005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FEDD1CF" w14:textId="77777777" w:rsidR="00384775" w:rsidRPr="00D41442" w:rsidRDefault="00384775" w:rsidP="000C2C28">
      <w:pPr>
        <w:pStyle w:val="BodyText"/>
        <w:spacing w:before="30"/>
        <w:rPr>
          <w:rFonts w:ascii="Times New Roman" w:hAnsi="Times New Roman" w:cs="Times New Roman"/>
          <w:sz w:val="20"/>
          <w:szCs w:val="20"/>
        </w:rPr>
      </w:pPr>
    </w:p>
    <w:p w14:paraId="5196CA04" w14:textId="77777777" w:rsidR="00384775" w:rsidRPr="00D41442" w:rsidRDefault="00384775" w:rsidP="000C2C2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20D0D0CC" w14:textId="77777777" w:rsidR="00384775" w:rsidRPr="00D41442" w:rsidRDefault="00384775" w:rsidP="000C2C28">
      <w:pPr>
        <w:pStyle w:val="BodyText"/>
        <w:spacing w:before="123"/>
        <w:rPr>
          <w:rFonts w:ascii="Times New Roman" w:hAnsi="Times New Roman" w:cs="Times New Roman"/>
          <w:sz w:val="20"/>
          <w:szCs w:val="20"/>
        </w:rPr>
      </w:pPr>
    </w:p>
    <w:p w14:paraId="05E6F7AE" w14:textId="77777777" w:rsidR="00384775" w:rsidRPr="00D41442" w:rsidRDefault="00384775" w:rsidP="000C2C28">
      <w:pPr>
        <w:rPr>
          <w:rFonts w:ascii="Times New Roman" w:hAnsi="Times New Roman" w:cs="Times New Roman"/>
          <w:sz w:val="20"/>
          <w:szCs w:val="20"/>
        </w:rPr>
        <w:sectPr w:rsidR="00384775" w:rsidRPr="00D41442">
          <w:pgSz w:w="12240" w:h="15840"/>
          <w:pgMar w:top="1360" w:right="1340" w:bottom="280" w:left="1340" w:header="720" w:footer="720" w:gutter="0"/>
          <w:cols w:space="720"/>
        </w:sectPr>
      </w:pPr>
    </w:p>
    <w:p w14:paraId="08B89253" w14:textId="77777777" w:rsidR="00384775" w:rsidRPr="00D41442" w:rsidRDefault="00384775" w:rsidP="000C2C28">
      <w:pPr>
        <w:pStyle w:val="BodyText"/>
        <w:spacing w:before="80"/>
        <w:rPr>
          <w:rFonts w:ascii="Times New Roman" w:hAnsi="Times New Roman" w:cs="Times New Roman"/>
          <w:sz w:val="20"/>
          <w:szCs w:val="20"/>
        </w:rPr>
      </w:pPr>
    </w:p>
    <w:p w14:paraId="2BD231E7" w14:textId="77777777" w:rsidR="00384775" w:rsidRPr="00D41442" w:rsidRDefault="00000000" w:rsidP="000C2C28">
      <w:pPr>
        <w:ind w:left="205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t>Customer’s</w:t>
      </w:r>
      <w:r w:rsidRPr="00D4144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z w:val="20"/>
          <w:szCs w:val="20"/>
        </w:rPr>
        <w:t>Printed</w:t>
      </w:r>
      <w:r w:rsidRPr="00D4144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>Name</w:t>
      </w:r>
    </w:p>
    <w:p w14:paraId="39D123CA" w14:textId="77777777" w:rsidR="00384775" w:rsidRPr="00D41442" w:rsidRDefault="00000000" w:rsidP="000C2C28">
      <w:pPr>
        <w:spacing w:before="93" w:line="276" w:lineRule="auto"/>
        <w:ind w:left="205" w:right="38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br w:type="column"/>
      </w:r>
      <w:r w:rsidRPr="00D41442">
        <w:rPr>
          <w:rFonts w:ascii="Times New Roman" w:hAnsi="Times New Roman" w:cs="Times New Roman"/>
          <w:spacing w:val="-2"/>
          <w:sz w:val="20"/>
          <w:szCs w:val="20"/>
        </w:rPr>
        <w:t>Customer’s Signature</w:t>
      </w:r>
    </w:p>
    <w:p w14:paraId="2756D10E" w14:textId="77777777" w:rsidR="00384775" w:rsidRPr="00D41442" w:rsidRDefault="00000000" w:rsidP="000C2C28">
      <w:pPr>
        <w:spacing w:before="93"/>
        <w:ind w:left="205"/>
        <w:rPr>
          <w:rFonts w:ascii="Times New Roman" w:hAnsi="Times New Roman" w:cs="Times New Roman"/>
          <w:sz w:val="20"/>
          <w:szCs w:val="20"/>
        </w:rPr>
      </w:pPr>
      <w:r w:rsidRPr="00D41442">
        <w:rPr>
          <w:rFonts w:ascii="Times New Roman" w:hAnsi="Times New Roman" w:cs="Times New Roman"/>
          <w:sz w:val="20"/>
          <w:szCs w:val="20"/>
        </w:rPr>
        <w:br w:type="column"/>
      </w:r>
      <w:r w:rsidRPr="00D41442">
        <w:rPr>
          <w:rFonts w:ascii="Times New Roman" w:hAnsi="Times New Roman" w:cs="Times New Roman"/>
          <w:spacing w:val="-4"/>
          <w:sz w:val="20"/>
          <w:szCs w:val="20"/>
        </w:rPr>
        <w:t>Date</w:t>
      </w:r>
    </w:p>
    <w:sectPr w:rsidR="00384775" w:rsidRPr="00D41442">
      <w:type w:val="continuous"/>
      <w:pgSz w:w="12240" w:h="15840"/>
      <w:pgMar w:top="1600" w:right="1340" w:bottom="280" w:left="1340" w:header="720" w:footer="720" w:gutter="0"/>
      <w:cols w:num="3" w:space="720" w:equalWidth="0">
        <w:col w:w="2933" w:space="952"/>
        <w:col w:w="1455" w:space="2342"/>
        <w:col w:w="18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75"/>
    <w:rsid w:val="000C2C28"/>
    <w:rsid w:val="00384775"/>
    <w:rsid w:val="00527F17"/>
    <w:rsid w:val="00576E39"/>
    <w:rsid w:val="005B3A53"/>
    <w:rsid w:val="009C6BF5"/>
    <w:rsid w:val="00B059AF"/>
    <w:rsid w:val="00CB5BAF"/>
    <w:rsid w:val="00D41442"/>
    <w:rsid w:val="00DB2377"/>
    <w:rsid w:val="00E2176D"/>
    <w:rsid w:val="00E561B0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BB63"/>
  <w15:docId w15:val="{57DCC21F-F2B5-0749-B113-2A3EC53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document-17.pdf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document-17.pdf</dc:title>
  <dc:creator>Adam</dc:creator>
  <cp:lastModifiedBy>maya abdulaal</cp:lastModifiedBy>
  <cp:revision>4</cp:revision>
  <dcterms:created xsi:type="dcterms:W3CDTF">2024-06-03T15:52:00Z</dcterms:created>
  <dcterms:modified xsi:type="dcterms:W3CDTF">2024-06-03T19:47:00Z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Preview</vt:lpwstr>
  </property>
  <property fmtid="{D5CDD505-2E9C-101B-9397-08002B2CF9AE}" pid="4" name="LastSaved">
    <vt:filetime>2024-05-15T00:00:00Z</vt:filetime>
  </property>
  <property fmtid="{D5CDD505-2E9C-101B-9397-08002B2CF9AE}" pid="5" name="Producer">
    <vt:lpwstr>macOS Version 11.6.8 (Build 20G730) Quartz PDFContext</vt:lpwstr>
  </property>
</Properties>
</file>