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7FA3" w14:textId="77777777" w:rsidR="00E56E5A" w:rsidRPr="00393E9E" w:rsidRDefault="00E56E5A" w:rsidP="00777EE8">
      <w:pPr>
        <w:pStyle w:val="BodyText"/>
        <w:spacing w:before="141"/>
        <w:rPr>
          <w:sz w:val="20"/>
          <w:szCs w:val="20"/>
        </w:rPr>
      </w:pPr>
    </w:p>
    <w:p w14:paraId="22247419" w14:textId="77777777" w:rsidR="00E56E5A" w:rsidRPr="00393E9E" w:rsidRDefault="00B955C0" w:rsidP="00777EE8">
      <w:pPr>
        <w:pStyle w:val="BodyText"/>
        <w:ind w:left="20"/>
        <w:rPr>
          <w:sz w:val="20"/>
          <w:szCs w:val="20"/>
        </w:rPr>
      </w:pPr>
      <w:r w:rsidRPr="00393E9E">
        <w:rPr>
          <w:spacing w:val="-4"/>
          <w:sz w:val="20"/>
          <w:szCs w:val="20"/>
        </w:rPr>
        <w:t>Dear</w:t>
      </w:r>
    </w:p>
    <w:p w14:paraId="6B869B6D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26059537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3F3A391F" w14:textId="77777777" w:rsidR="00E56E5A" w:rsidRPr="00393E9E" w:rsidRDefault="00E56E5A" w:rsidP="00777EE8">
      <w:pPr>
        <w:pStyle w:val="BodyText"/>
        <w:spacing w:before="11"/>
        <w:rPr>
          <w:sz w:val="20"/>
          <w:szCs w:val="20"/>
        </w:rPr>
      </w:pPr>
    </w:p>
    <w:p w14:paraId="37AE2172" w14:textId="77777777" w:rsidR="00E56E5A" w:rsidRPr="00393E9E" w:rsidRDefault="00B955C0" w:rsidP="00777EE8">
      <w:pPr>
        <w:pStyle w:val="BodyText"/>
        <w:tabs>
          <w:tab w:val="left" w:pos="2234"/>
          <w:tab w:val="left" w:pos="3500"/>
          <w:tab w:val="left" w:pos="4660"/>
          <w:tab w:val="left" w:pos="6419"/>
          <w:tab w:val="left" w:pos="7579"/>
          <w:tab w:val="left" w:pos="8546"/>
        </w:tabs>
        <w:spacing w:line="276" w:lineRule="auto"/>
        <w:ind w:right="105"/>
        <w:rPr>
          <w:sz w:val="20"/>
          <w:szCs w:val="20"/>
        </w:rPr>
      </w:pPr>
      <w:r w:rsidRPr="00393E9E">
        <w:rPr>
          <w:sz w:val="20"/>
          <w:szCs w:val="20"/>
        </w:rPr>
        <w:t xml:space="preserve">As per our conversation on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, I will be sending you the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-karat,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gold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 to be exchanged.</w:t>
      </w:r>
      <w:r w:rsidRPr="00393E9E">
        <w:rPr>
          <w:spacing w:val="40"/>
          <w:sz w:val="20"/>
          <w:szCs w:val="20"/>
        </w:rPr>
        <w:t xml:space="preserve"> </w:t>
      </w:r>
      <w:r w:rsidRPr="00393E9E">
        <w:rPr>
          <w:sz w:val="20"/>
          <w:szCs w:val="20"/>
        </w:rPr>
        <w:t xml:space="preserve">The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 has a total weight of </w:t>
      </w:r>
      <w:r w:rsidRPr="00393E9E">
        <w:rPr>
          <w:sz w:val="20"/>
          <w:szCs w:val="20"/>
          <w:u w:val="single"/>
        </w:rPr>
        <w:tab/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carats,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with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an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_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color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and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a</w:t>
      </w:r>
      <w:r w:rsidRPr="00393E9E">
        <w:rPr>
          <w:spacing w:val="-5"/>
          <w:sz w:val="20"/>
          <w:szCs w:val="20"/>
        </w:rPr>
        <w:t xml:space="preserve"> </w:t>
      </w:r>
      <w:r w:rsidRPr="00393E9E">
        <w:rPr>
          <w:spacing w:val="40"/>
          <w:sz w:val="20"/>
          <w:szCs w:val="20"/>
          <w:u w:val="single"/>
        </w:rPr>
        <w:t xml:space="preserve">  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clarity.</w:t>
      </w:r>
      <w:r w:rsidRPr="00393E9E">
        <w:rPr>
          <w:spacing w:val="-9"/>
          <w:sz w:val="20"/>
          <w:szCs w:val="20"/>
        </w:rPr>
        <w:t xml:space="preserve"> </w:t>
      </w:r>
      <w:r w:rsidRPr="00393E9E">
        <w:rPr>
          <w:sz w:val="20"/>
          <w:szCs w:val="20"/>
        </w:rPr>
        <w:t>The</w:t>
      </w:r>
      <w:r w:rsidRPr="00393E9E">
        <w:rPr>
          <w:spacing w:val="-5"/>
          <w:sz w:val="20"/>
          <w:szCs w:val="20"/>
        </w:rPr>
        <w:t xml:space="preserve"> </w:t>
      </w:r>
      <w:r w:rsidRPr="00393E9E">
        <w:rPr>
          <w:sz w:val="20"/>
          <w:szCs w:val="20"/>
        </w:rPr>
        <w:t>cost</w:t>
      </w:r>
    </w:p>
    <w:p w14:paraId="2E45DB52" w14:textId="77777777" w:rsidR="00E56E5A" w:rsidRPr="00393E9E" w:rsidRDefault="00B955C0" w:rsidP="00777EE8">
      <w:pPr>
        <w:pStyle w:val="BodyText"/>
        <w:tabs>
          <w:tab w:val="left" w:pos="4736"/>
          <w:tab w:val="left" w:pos="5616"/>
        </w:tabs>
        <w:ind w:left="3763"/>
        <w:rPr>
          <w:sz w:val="20"/>
          <w:szCs w:val="20"/>
        </w:rPr>
      </w:pPr>
      <w:r w:rsidRPr="00393E9E">
        <w:rPr>
          <w:sz w:val="20"/>
          <w:szCs w:val="20"/>
        </w:rPr>
        <w:t xml:space="preserve">of the </w:t>
      </w:r>
      <w:r w:rsidRPr="00393E9E">
        <w:rPr>
          <w:sz w:val="20"/>
          <w:szCs w:val="20"/>
          <w:u w:val="single"/>
        </w:rPr>
        <w:tab/>
      </w:r>
      <w:r w:rsidRPr="00393E9E">
        <w:rPr>
          <w:sz w:val="20"/>
          <w:szCs w:val="20"/>
        </w:rPr>
        <w:t xml:space="preserve"> is $</w:t>
      </w:r>
      <w:r w:rsidRPr="00393E9E">
        <w:rPr>
          <w:sz w:val="20"/>
          <w:szCs w:val="20"/>
          <w:u w:val="single"/>
        </w:rPr>
        <w:tab/>
      </w:r>
      <w:r w:rsidRPr="00393E9E">
        <w:rPr>
          <w:spacing w:val="-10"/>
          <w:sz w:val="20"/>
          <w:szCs w:val="20"/>
        </w:rPr>
        <w:t>.</w:t>
      </w:r>
    </w:p>
    <w:p w14:paraId="48FBA883" w14:textId="77777777" w:rsidR="00E56E5A" w:rsidRPr="00393E9E" w:rsidRDefault="00E56E5A" w:rsidP="00777EE8">
      <w:pPr>
        <w:pStyle w:val="BodyText"/>
        <w:spacing w:before="5"/>
        <w:rPr>
          <w:sz w:val="20"/>
          <w:szCs w:val="20"/>
        </w:rPr>
      </w:pPr>
    </w:p>
    <w:p w14:paraId="797C8D9E" w14:textId="77777777" w:rsidR="00E56E5A" w:rsidRPr="00393E9E" w:rsidRDefault="00B955C0" w:rsidP="00777EE8">
      <w:pPr>
        <w:pStyle w:val="BodyText"/>
        <w:tabs>
          <w:tab w:val="left" w:pos="3757"/>
        </w:tabs>
        <w:spacing w:line="276" w:lineRule="auto"/>
        <w:ind w:right="143"/>
        <w:rPr>
          <w:sz w:val="20"/>
          <w:szCs w:val="20"/>
        </w:rPr>
      </w:pPr>
      <w:r w:rsidRPr="00393E9E">
        <w:rPr>
          <w:sz w:val="20"/>
          <w:szCs w:val="20"/>
        </w:rPr>
        <w:t>A ten-day hold in the amount of $</w:t>
      </w:r>
      <w:r w:rsidRPr="00393E9E">
        <w:rPr>
          <w:sz w:val="20"/>
          <w:szCs w:val="20"/>
          <w:u w:val="single"/>
        </w:rPr>
        <w:tab/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will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be</w:t>
      </w:r>
      <w:r w:rsidRPr="00393E9E">
        <w:rPr>
          <w:spacing w:val="-5"/>
          <w:sz w:val="20"/>
          <w:szCs w:val="20"/>
        </w:rPr>
        <w:t xml:space="preserve"> </w:t>
      </w:r>
      <w:r w:rsidRPr="00393E9E">
        <w:rPr>
          <w:sz w:val="20"/>
          <w:szCs w:val="20"/>
        </w:rPr>
        <w:t>placed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on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your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credit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card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pending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your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approval of the merchandise.</w:t>
      </w:r>
      <w:r w:rsidRPr="00393E9E">
        <w:rPr>
          <w:spacing w:val="40"/>
          <w:sz w:val="20"/>
          <w:szCs w:val="20"/>
        </w:rPr>
        <w:t xml:space="preserve"> </w:t>
      </w:r>
      <w:r w:rsidRPr="00393E9E">
        <w:rPr>
          <w:sz w:val="20"/>
          <w:szCs w:val="20"/>
        </w:rPr>
        <w:t>Should you decide to keep the merchandise, you will then send us your</w:t>
      </w:r>
    </w:p>
    <w:p w14:paraId="3A51D30C" w14:textId="77777777" w:rsidR="00E56E5A" w:rsidRPr="00393E9E" w:rsidRDefault="00B955C0" w:rsidP="00777EE8">
      <w:pPr>
        <w:pStyle w:val="BodyText"/>
        <w:ind w:left="20"/>
        <w:rPr>
          <w:sz w:val="20"/>
          <w:szCs w:val="20"/>
        </w:rPr>
      </w:pPr>
      <w:r w:rsidRPr="00393E9E">
        <w:rPr>
          <w:sz w:val="20"/>
          <w:szCs w:val="20"/>
        </w:rPr>
        <w:t>original</w:t>
      </w:r>
      <w:r w:rsidRPr="00393E9E">
        <w:rPr>
          <w:spacing w:val="-4"/>
          <w:sz w:val="20"/>
          <w:szCs w:val="20"/>
        </w:rPr>
        <w:t xml:space="preserve"> </w:t>
      </w:r>
      <w:r w:rsidRPr="00393E9E">
        <w:rPr>
          <w:sz w:val="20"/>
          <w:szCs w:val="20"/>
        </w:rPr>
        <w:t>purchase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with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your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receipt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and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appraisal,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as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an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pacing w:val="-2"/>
          <w:sz w:val="20"/>
          <w:szCs w:val="20"/>
        </w:rPr>
        <w:t>exchange.</w:t>
      </w:r>
    </w:p>
    <w:p w14:paraId="701A3585" w14:textId="77777777" w:rsidR="00E56E5A" w:rsidRPr="00393E9E" w:rsidRDefault="00E56E5A" w:rsidP="00777EE8">
      <w:pPr>
        <w:pStyle w:val="BodyText"/>
        <w:spacing w:before="6"/>
        <w:rPr>
          <w:sz w:val="20"/>
          <w:szCs w:val="20"/>
        </w:rPr>
      </w:pPr>
    </w:p>
    <w:p w14:paraId="38841811" w14:textId="0F818DAE" w:rsidR="00E56E5A" w:rsidRPr="00393E9E" w:rsidRDefault="00B955C0" w:rsidP="00777EE8">
      <w:pPr>
        <w:pStyle w:val="BodyText"/>
        <w:tabs>
          <w:tab w:val="left" w:pos="6779"/>
        </w:tabs>
        <w:spacing w:line="276" w:lineRule="auto"/>
        <w:ind w:right="165"/>
        <w:rPr>
          <w:sz w:val="20"/>
          <w:szCs w:val="20"/>
        </w:rPr>
      </w:pPr>
      <w:r w:rsidRPr="00393E9E">
        <w:rPr>
          <w:sz w:val="20"/>
          <w:szCs w:val="20"/>
        </w:rPr>
        <w:t xml:space="preserve">Please sign this letter of authorization and email it back to me at </w:t>
      </w:r>
      <w:r w:rsidRPr="00393E9E">
        <w:rPr>
          <w:sz w:val="20"/>
          <w:szCs w:val="20"/>
          <w:u w:val="single"/>
        </w:rPr>
        <w:tab/>
      </w:r>
      <w:ins w:id="0" w:author="Dalia Tetelman" w:date="2024-05-31T10:31:00Z">
        <w:r w:rsidRPr="00393E9E">
          <w:rPr>
            <w:sz w:val="20"/>
            <w:szCs w:val="20"/>
            <w:u w:val="single"/>
          </w:rPr>
          <w:t>____</w:t>
        </w:r>
      </w:ins>
      <w:r w:rsidRPr="00393E9E">
        <w:rPr>
          <w:sz w:val="20"/>
          <w:szCs w:val="20"/>
        </w:rPr>
        <w:t>.</w:t>
      </w:r>
      <w:r w:rsidRPr="00393E9E">
        <w:rPr>
          <w:spacing w:val="40"/>
          <w:sz w:val="20"/>
          <w:szCs w:val="20"/>
        </w:rPr>
        <w:t xml:space="preserve"> </w:t>
      </w:r>
      <w:r w:rsidRPr="00393E9E">
        <w:rPr>
          <w:sz w:val="20"/>
          <w:szCs w:val="20"/>
        </w:rPr>
        <w:t>Upon receipt of your signature,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I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will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place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the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hold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on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your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credit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card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and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arrange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to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have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the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merchandise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sent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 xml:space="preserve">to </w:t>
      </w:r>
      <w:r w:rsidRPr="00393E9E">
        <w:rPr>
          <w:spacing w:val="-4"/>
          <w:sz w:val="20"/>
          <w:szCs w:val="20"/>
        </w:rPr>
        <w:t>you.</w:t>
      </w:r>
    </w:p>
    <w:p w14:paraId="3E9C1B9E" w14:textId="77777777" w:rsidR="00E56E5A" w:rsidRPr="00393E9E" w:rsidRDefault="00B955C0" w:rsidP="00777EE8">
      <w:pPr>
        <w:pStyle w:val="BodyText"/>
        <w:spacing w:before="240" w:line="276" w:lineRule="auto"/>
        <w:ind w:right="106"/>
        <w:rPr>
          <w:sz w:val="20"/>
          <w:szCs w:val="20"/>
        </w:rPr>
      </w:pPr>
      <w:r w:rsidRPr="00393E9E">
        <w:rPr>
          <w:sz w:val="20"/>
          <w:szCs w:val="20"/>
        </w:rPr>
        <w:t>For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our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records,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please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confirm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that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we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have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the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correct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spelling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of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your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first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and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last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name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and address and if not, please make the necessary changes.</w:t>
      </w:r>
    </w:p>
    <w:p w14:paraId="05DC5544" w14:textId="1C2FF97C" w:rsidR="00E56E5A" w:rsidRPr="00393E9E" w:rsidRDefault="00B955C0" w:rsidP="00777EE8">
      <w:pPr>
        <w:pStyle w:val="BodyText"/>
        <w:spacing w:before="240"/>
        <w:ind w:left="20"/>
        <w:rPr>
          <w:sz w:val="20"/>
          <w:szCs w:val="20"/>
        </w:rPr>
      </w:pPr>
      <w:r w:rsidRPr="00393E9E">
        <w:rPr>
          <w:sz w:val="20"/>
          <w:szCs w:val="20"/>
        </w:rPr>
        <w:t>Should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you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have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>any further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inquiries,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please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contact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me</w:t>
      </w:r>
      <w:r w:rsidRPr="00393E9E">
        <w:rPr>
          <w:spacing w:val="-2"/>
          <w:sz w:val="20"/>
          <w:szCs w:val="20"/>
        </w:rPr>
        <w:t xml:space="preserve"> </w:t>
      </w:r>
      <w:r w:rsidRPr="00393E9E">
        <w:rPr>
          <w:sz w:val="20"/>
          <w:szCs w:val="20"/>
        </w:rPr>
        <w:t xml:space="preserve">at </w:t>
      </w:r>
      <w:bdo w:val="ltr">
        <w:ins w:id="1" w:author="maya abdulaal" w:date="2024-06-03T12:19:00Z">
          <w:r w:rsidR="00C67504" w:rsidRPr="00393E9E">
            <w:rPr>
              <w:sz w:val="20"/>
              <w:szCs w:val="20"/>
            </w:rPr>
            <w:t>+1 (585) 566-6666</w:t>
          </w:r>
          <w:r w:rsidR="00C67504" w:rsidRPr="00393E9E">
            <w:rPr>
              <w:sz w:val="20"/>
              <w:szCs w:val="20"/>
            </w:rPr>
            <w:t>‬</w:t>
          </w:r>
        </w:ins>
        <w:r w:rsidRPr="00393E9E">
          <w:rPr>
            <w:spacing w:val="-10"/>
            <w:sz w:val="20"/>
            <w:szCs w:val="20"/>
          </w:rPr>
          <w:t>.</w:t>
        </w:r>
        <w:r w:rsidRPr="00393E9E">
          <w:rPr>
            <w:sz w:val="20"/>
            <w:szCs w:val="20"/>
          </w:rPr>
          <w:t>‬</w:t>
        </w:r>
        <w:r w:rsidR="00000000" w:rsidRPr="00393E9E">
          <w:t>‬</w:t>
        </w:r>
      </w:bdo>
    </w:p>
    <w:p w14:paraId="70BFD583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5C418027" w14:textId="77777777" w:rsidR="00E56E5A" w:rsidRPr="00393E9E" w:rsidRDefault="00E56E5A" w:rsidP="00777EE8">
      <w:pPr>
        <w:pStyle w:val="BodyText"/>
        <w:spacing w:before="10"/>
        <w:rPr>
          <w:sz w:val="20"/>
          <w:szCs w:val="20"/>
        </w:rPr>
      </w:pPr>
    </w:p>
    <w:p w14:paraId="57DE51B3" w14:textId="77777777" w:rsidR="00E56E5A" w:rsidRPr="00393E9E" w:rsidRDefault="00B955C0" w:rsidP="00777EE8">
      <w:pPr>
        <w:pStyle w:val="BodyText"/>
        <w:spacing w:before="1"/>
        <w:ind w:left="11"/>
        <w:rPr>
          <w:sz w:val="20"/>
          <w:szCs w:val="20"/>
        </w:rPr>
      </w:pPr>
      <w:r w:rsidRPr="00393E9E">
        <w:rPr>
          <w:sz w:val="20"/>
          <w:szCs w:val="20"/>
        </w:rPr>
        <w:t>Thank</w:t>
      </w:r>
      <w:r w:rsidRPr="00393E9E">
        <w:rPr>
          <w:spacing w:val="-12"/>
          <w:sz w:val="20"/>
          <w:szCs w:val="20"/>
        </w:rPr>
        <w:t xml:space="preserve"> </w:t>
      </w:r>
      <w:r w:rsidRPr="00393E9E">
        <w:rPr>
          <w:spacing w:val="-4"/>
          <w:sz w:val="20"/>
          <w:szCs w:val="20"/>
        </w:rPr>
        <w:t>You.</w:t>
      </w:r>
    </w:p>
    <w:p w14:paraId="06F131B3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27DDCD7E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03212628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29C175AB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7DCBF03F" w14:textId="77777777" w:rsidR="00E56E5A" w:rsidRPr="00393E9E" w:rsidRDefault="00B955C0" w:rsidP="00777EE8">
      <w:pPr>
        <w:pStyle w:val="BodyText"/>
        <w:spacing w:before="33"/>
        <w:rPr>
          <w:sz w:val="20"/>
          <w:szCs w:val="20"/>
        </w:rPr>
      </w:pPr>
      <w:r w:rsidRPr="00393E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B1B9AA" wp14:editId="672C7377">
                <wp:simplePos x="0" y="0"/>
                <wp:positionH relativeFrom="page">
                  <wp:posOffset>990600</wp:posOffset>
                </wp:positionH>
                <wp:positionV relativeFrom="paragraph">
                  <wp:posOffset>182421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134488" id="Graphic 1" o:spid="_x0000_s1026" style="position:absolute;margin-left:78pt;margin-top:14.3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393E9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568BBA" wp14:editId="263B1CD6">
                <wp:simplePos x="0" y="0"/>
                <wp:positionH relativeFrom="page">
                  <wp:posOffset>4114800</wp:posOffset>
                </wp:positionH>
                <wp:positionV relativeFrom="paragraph">
                  <wp:posOffset>182421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E37783" id="Graphic 2" o:spid="_x0000_s1026" style="position:absolute;margin-left:324pt;margin-top:14.35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3CC8A8A" w14:textId="77777777" w:rsidR="00E56E5A" w:rsidRPr="00393E9E" w:rsidRDefault="00E56E5A" w:rsidP="00777EE8">
      <w:pPr>
        <w:pStyle w:val="BodyText"/>
        <w:spacing w:before="5"/>
        <w:rPr>
          <w:sz w:val="20"/>
          <w:szCs w:val="20"/>
        </w:rPr>
      </w:pPr>
    </w:p>
    <w:p w14:paraId="28EB881B" w14:textId="77777777" w:rsidR="00E56E5A" w:rsidRPr="00393E9E" w:rsidRDefault="00B955C0" w:rsidP="00777EE8">
      <w:pPr>
        <w:pStyle w:val="BodyText"/>
        <w:tabs>
          <w:tab w:val="left" w:pos="5071"/>
        </w:tabs>
        <w:ind w:left="2"/>
        <w:rPr>
          <w:sz w:val="20"/>
          <w:szCs w:val="20"/>
        </w:rPr>
      </w:pPr>
      <w:r w:rsidRPr="00393E9E">
        <w:rPr>
          <w:spacing w:val="-2"/>
          <w:sz w:val="20"/>
          <w:szCs w:val="20"/>
        </w:rPr>
        <w:t>Customers’ Signature</w:t>
      </w:r>
      <w:r w:rsidRPr="00393E9E">
        <w:rPr>
          <w:sz w:val="20"/>
          <w:szCs w:val="20"/>
        </w:rPr>
        <w:tab/>
        <w:t>Credit</w:t>
      </w:r>
      <w:r w:rsidRPr="00393E9E">
        <w:rPr>
          <w:spacing w:val="-3"/>
          <w:sz w:val="20"/>
          <w:szCs w:val="20"/>
        </w:rPr>
        <w:t xml:space="preserve"> </w:t>
      </w:r>
      <w:r w:rsidRPr="00393E9E">
        <w:rPr>
          <w:sz w:val="20"/>
          <w:szCs w:val="20"/>
        </w:rPr>
        <w:t>Card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>Number/</w:t>
      </w:r>
      <w:r w:rsidRPr="00393E9E">
        <w:rPr>
          <w:spacing w:val="-1"/>
          <w:sz w:val="20"/>
          <w:szCs w:val="20"/>
        </w:rPr>
        <w:t xml:space="preserve"> </w:t>
      </w:r>
      <w:r w:rsidRPr="00393E9E">
        <w:rPr>
          <w:sz w:val="20"/>
          <w:szCs w:val="20"/>
        </w:rPr>
        <w:t xml:space="preserve">Exp. </w:t>
      </w:r>
      <w:r w:rsidRPr="00393E9E">
        <w:rPr>
          <w:spacing w:val="-2"/>
          <w:sz w:val="20"/>
          <w:szCs w:val="20"/>
        </w:rPr>
        <w:t>Date.</w:t>
      </w:r>
    </w:p>
    <w:p w14:paraId="6ED14195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2A545493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003D65D8" w14:textId="77777777" w:rsidR="00E56E5A" w:rsidRPr="00393E9E" w:rsidRDefault="00E56E5A" w:rsidP="00777EE8">
      <w:pPr>
        <w:pStyle w:val="BodyText"/>
        <w:rPr>
          <w:sz w:val="20"/>
          <w:szCs w:val="20"/>
        </w:rPr>
      </w:pPr>
    </w:p>
    <w:p w14:paraId="4E78CC29" w14:textId="77777777" w:rsidR="00E56E5A" w:rsidRPr="00393E9E" w:rsidRDefault="00E56E5A" w:rsidP="00777EE8">
      <w:pPr>
        <w:pStyle w:val="BodyText"/>
        <w:spacing w:before="22"/>
        <w:rPr>
          <w:sz w:val="20"/>
          <w:szCs w:val="20"/>
        </w:rPr>
      </w:pPr>
    </w:p>
    <w:p w14:paraId="42F535D2" w14:textId="09E622EA" w:rsidR="00E56E5A" w:rsidRPr="00393E9E" w:rsidRDefault="00B955C0" w:rsidP="00777EE8">
      <w:pPr>
        <w:pStyle w:val="BodyText"/>
        <w:ind w:left="20"/>
        <w:rPr>
          <w:sz w:val="20"/>
          <w:szCs w:val="20"/>
        </w:rPr>
        <w:sectPr w:rsidR="00E56E5A" w:rsidRPr="00393E9E">
          <w:type w:val="continuous"/>
          <w:pgSz w:w="12240" w:h="15840"/>
          <w:pgMar w:top="1820" w:right="1420" w:bottom="280" w:left="1400" w:header="720" w:footer="720" w:gutter="0"/>
          <w:cols w:space="720"/>
        </w:sectPr>
      </w:pPr>
      <w:r w:rsidRPr="00393E9E">
        <w:rPr>
          <w:spacing w:val="-2"/>
          <w:sz w:val="20"/>
          <w:szCs w:val="20"/>
        </w:rPr>
        <w:t>Sincerely</w:t>
      </w:r>
      <w:ins w:id="2" w:author="maya abdulaal" w:date="2024-06-03T12:20:00Z">
        <w:r w:rsidR="00714A23" w:rsidRPr="00393E9E">
          <w:rPr>
            <w:spacing w:val="-2"/>
            <w:sz w:val="20"/>
            <w:szCs w:val="20"/>
          </w:rPr>
          <w:t xml:space="preserve">, </w:t>
        </w:r>
      </w:ins>
    </w:p>
    <w:p w14:paraId="541E8A6F" w14:textId="45AED355" w:rsidR="00E56E5A" w:rsidRPr="00393E9E" w:rsidRDefault="00E56E5A" w:rsidP="00777EE8">
      <w:pPr>
        <w:pStyle w:val="BodyText"/>
        <w:spacing w:before="177"/>
        <w:rPr>
          <w:sz w:val="20"/>
          <w:szCs w:val="20"/>
        </w:rPr>
      </w:pPr>
    </w:p>
    <w:sectPr w:rsidR="00E56E5A" w:rsidRPr="00393E9E">
      <w:pgSz w:w="12240" w:h="15840"/>
      <w:pgMar w:top="1820" w:right="1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ia Tetelman">
    <w15:presenceInfo w15:providerId="AD" w15:userId="S::dt@abkattorneys.com::a6d3b16f-4249-42fc-9356-712334de7e61"/>
  </w15:person>
  <w15:person w15:author="maya abdulaal">
    <w15:presenceInfo w15:providerId="Windows Live" w15:userId="fa8116787f64a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E5A"/>
    <w:rsid w:val="00271521"/>
    <w:rsid w:val="00393E9E"/>
    <w:rsid w:val="00557F58"/>
    <w:rsid w:val="00714A23"/>
    <w:rsid w:val="00777EE8"/>
    <w:rsid w:val="008C1C0E"/>
    <w:rsid w:val="00914385"/>
    <w:rsid w:val="009C6BF5"/>
    <w:rsid w:val="00B955C0"/>
    <w:rsid w:val="00C67504"/>
    <w:rsid w:val="00DD63B3"/>
    <w:rsid w:val="00E56E5A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1309"/>
  <w15:docId w15:val="{D2EF0E28-F175-42B4-BCF9-1C106D6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57F5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document-25.pdf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document-25.pdf</dc:title>
  <cp:lastModifiedBy>maya abdulaal</cp:lastModifiedBy>
  <cp:revision>10</cp:revision>
  <dcterms:created xsi:type="dcterms:W3CDTF">2024-05-31T14:31:00Z</dcterms:created>
  <dcterms:modified xsi:type="dcterms:W3CDTF">2024-06-03T19:47:00Z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2024-05-15T00:00:00Z</vt:filetime>
  </property>
  <property fmtid="{D5CDD505-2E9C-101B-9397-08002B2CF9AE}" pid="5" name="Producer">
    <vt:lpwstr>macOS Version 11.6.8 (Build 20G730) Quartz PDFContext</vt:lpwstr>
  </property>
</Properties>
</file>