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3DCDA" w14:textId="53193342" w:rsidR="00727782" w:rsidRPr="006E2712" w:rsidRDefault="00BD66C7" w:rsidP="005E4EDB">
      <w:pPr>
        <w:pStyle w:val="BodyText"/>
        <w:spacing w:before="1" w:line="276" w:lineRule="auto"/>
        <w:ind w:right="99"/>
        <w:rPr>
          <w:b w:val="0"/>
          <w:bCs w:val="0"/>
          <w:sz w:val="20"/>
          <w:szCs w:val="20"/>
        </w:rPr>
      </w:pPr>
      <w:r w:rsidRPr="006E2712">
        <w:rPr>
          <w:b w:val="0"/>
          <w:bCs w:val="0"/>
          <w:sz w:val="20"/>
          <w:szCs w:val="20"/>
        </w:rPr>
        <w:t>As per our communications, you will be returning your [</w:t>
      </w:r>
      <w:r w:rsidRPr="006E2712">
        <w:rPr>
          <w:b w:val="0"/>
          <w:bCs w:val="0"/>
          <w:color w:val="000000"/>
          <w:sz w:val="20"/>
          <w:szCs w:val="20"/>
          <w:highlight w:val="yellow"/>
        </w:rPr>
        <w:t>Item + SKU</w:t>
      </w:r>
      <w:r w:rsidRPr="006E2712">
        <w:rPr>
          <w:b w:val="0"/>
          <w:bCs w:val="0"/>
          <w:color w:val="000000"/>
          <w:sz w:val="20"/>
          <w:szCs w:val="20"/>
        </w:rPr>
        <w:t xml:space="preserve">] to </w:t>
      </w:r>
      <w:proofErr w:type="spellStart"/>
      <w:r w:rsidR="00DA0E79" w:rsidRPr="006E2712">
        <w:rPr>
          <w:b w:val="0"/>
          <w:bCs w:val="0"/>
          <w:color w:val="000000"/>
          <w:sz w:val="20"/>
          <w:szCs w:val="20"/>
        </w:rPr>
        <w:t>Miraki</w:t>
      </w:r>
      <w:proofErr w:type="spellEnd"/>
      <w:r w:rsidR="00DA0E79" w:rsidRPr="006E2712">
        <w:rPr>
          <w:b w:val="0"/>
          <w:bCs w:val="0"/>
          <w:color w:val="000000"/>
          <w:sz w:val="20"/>
          <w:szCs w:val="20"/>
        </w:rPr>
        <w:t xml:space="preserve"> Jewels</w:t>
      </w:r>
      <w:ins w:id="0" w:author="Adam Kaufman" w:date="2024-06-03T11:25:00Z">
        <w:r w:rsidRPr="006E2712">
          <w:rPr>
            <w:b w:val="0"/>
            <w:bCs w:val="0"/>
            <w:color w:val="000000"/>
            <w:sz w:val="20"/>
            <w:szCs w:val="20"/>
          </w:rPr>
          <w:t>, to [please insert mailing address].</w:t>
        </w:r>
      </w:ins>
      <w:r w:rsidRPr="006E2712">
        <w:rPr>
          <w:b w:val="0"/>
          <w:bCs w:val="0"/>
          <w:color w:val="000000"/>
          <w:sz w:val="20"/>
          <w:szCs w:val="20"/>
        </w:rPr>
        <w:t xml:space="preserve"> Once the return is received and processed, </w:t>
      </w:r>
      <w:proofErr w:type="spellStart"/>
      <w:ins w:id="1" w:author="Adam Kaufman" w:date="2024-06-03T11:25:00Z">
        <w:r w:rsidRPr="006E2712">
          <w:rPr>
            <w:b w:val="0"/>
            <w:bCs w:val="0"/>
            <w:color w:val="000000"/>
            <w:sz w:val="20"/>
            <w:szCs w:val="20"/>
          </w:rPr>
          <w:t>Miraki</w:t>
        </w:r>
        <w:proofErr w:type="spellEnd"/>
        <w:r w:rsidRPr="006E2712">
          <w:rPr>
            <w:b w:val="0"/>
            <w:bCs w:val="0"/>
            <w:color w:val="000000"/>
            <w:sz w:val="20"/>
            <w:szCs w:val="20"/>
          </w:rPr>
          <w:t xml:space="preserve"> Jewels</w:t>
        </w:r>
      </w:ins>
      <w:r w:rsidRPr="006E2712">
        <w:rPr>
          <w:b w:val="0"/>
          <w:bCs w:val="0"/>
          <w:color w:val="000000"/>
          <w:sz w:val="20"/>
          <w:szCs w:val="20"/>
        </w:rPr>
        <w:t xml:space="preserve"> will issue a refund in the amount of $[</w:t>
      </w:r>
      <w:r w:rsidRPr="006E2712">
        <w:rPr>
          <w:b w:val="0"/>
          <w:bCs w:val="0"/>
          <w:color w:val="000000"/>
          <w:sz w:val="20"/>
          <w:szCs w:val="20"/>
          <w:highlight w:val="yellow"/>
        </w:rPr>
        <w:t>#</w:t>
      </w:r>
      <w:r w:rsidRPr="006E2712">
        <w:rPr>
          <w:b w:val="0"/>
          <w:bCs w:val="0"/>
          <w:color w:val="000000"/>
          <w:sz w:val="20"/>
          <w:szCs w:val="20"/>
        </w:rPr>
        <w:t>] to your [</w:t>
      </w:r>
      <w:r w:rsidRPr="006E2712">
        <w:rPr>
          <w:b w:val="0"/>
          <w:bCs w:val="0"/>
          <w:color w:val="000000"/>
          <w:sz w:val="20"/>
          <w:szCs w:val="20"/>
          <w:highlight w:val="yellow"/>
        </w:rPr>
        <w:t>Credit Card Type, e.g. Visa, Mastercard</w:t>
      </w:r>
      <w:r w:rsidRPr="006E2712">
        <w:rPr>
          <w:b w:val="0"/>
          <w:bCs w:val="0"/>
          <w:color w:val="000000"/>
          <w:sz w:val="20"/>
          <w:szCs w:val="20"/>
        </w:rPr>
        <w:t>]</w:t>
      </w:r>
      <w:r w:rsidRPr="006E2712">
        <w:rPr>
          <w:b w:val="0"/>
          <w:bCs w:val="0"/>
          <w:color w:val="000000"/>
          <w:spacing w:val="-5"/>
          <w:sz w:val="20"/>
          <w:szCs w:val="20"/>
        </w:rPr>
        <w:t xml:space="preserve"> </w:t>
      </w:r>
      <w:r w:rsidRPr="006E2712">
        <w:rPr>
          <w:b w:val="0"/>
          <w:bCs w:val="0"/>
          <w:color w:val="000000"/>
          <w:sz w:val="20"/>
          <w:szCs w:val="20"/>
        </w:rPr>
        <w:t>ending</w:t>
      </w:r>
      <w:r w:rsidRPr="006E2712">
        <w:rPr>
          <w:b w:val="0"/>
          <w:bCs w:val="0"/>
          <w:color w:val="000000"/>
          <w:spacing w:val="-5"/>
          <w:sz w:val="20"/>
          <w:szCs w:val="20"/>
        </w:rPr>
        <w:t xml:space="preserve"> </w:t>
      </w:r>
      <w:r w:rsidRPr="006E2712">
        <w:rPr>
          <w:b w:val="0"/>
          <w:bCs w:val="0"/>
          <w:color w:val="000000"/>
          <w:sz w:val="20"/>
          <w:szCs w:val="20"/>
        </w:rPr>
        <w:t>in</w:t>
      </w:r>
      <w:r w:rsidRPr="006E2712">
        <w:rPr>
          <w:b w:val="0"/>
          <w:bCs w:val="0"/>
          <w:color w:val="000000"/>
          <w:spacing w:val="-5"/>
          <w:sz w:val="20"/>
          <w:szCs w:val="20"/>
        </w:rPr>
        <w:t xml:space="preserve"> </w:t>
      </w:r>
      <w:r w:rsidRPr="006E2712">
        <w:rPr>
          <w:b w:val="0"/>
          <w:bCs w:val="0"/>
          <w:color w:val="000000"/>
          <w:sz w:val="20"/>
          <w:szCs w:val="20"/>
        </w:rPr>
        <w:t>the last four digits [</w:t>
      </w:r>
      <w:r w:rsidRPr="006E2712">
        <w:rPr>
          <w:b w:val="0"/>
          <w:bCs w:val="0"/>
          <w:color w:val="000000"/>
          <w:sz w:val="20"/>
          <w:szCs w:val="20"/>
          <w:highlight w:val="yellow"/>
        </w:rPr>
        <w:t>#</w:t>
      </w:r>
      <w:r w:rsidRPr="006E2712">
        <w:rPr>
          <w:b w:val="0"/>
          <w:bCs w:val="0"/>
          <w:color w:val="000000"/>
          <w:sz w:val="20"/>
          <w:szCs w:val="20"/>
        </w:rPr>
        <w:t>] as a final resolution to your claim.</w:t>
      </w:r>
    </w:p>
    <w:p w14:paraId="36EC6340" w14:textId="77777777" w:rsidR="00727782" w:rsidRPr="006E2712" w:rsidRDefault="00727782" w:rsidP="005E4EDB">
      <w:pPr>
        <w:pStyle w:val="BodyText"/>
        <w:rPr>
          <w:b w:val="0"/>
          <w:bCs w:val="0"/>
          <w:sz w:val="20"/>
          <w:szCs w:val="20"/>
        </w:rPr>
      </w:pPr>
    </w:p>
    <w:p w14:paraId="25A84FBD" w14:textId="77777777" w:rsidR="00727782" w:rsidRPr="006E2712" w:rsidRDefault="00727782" w:rsidP="005E4EDB">
      <w:pPr>
        <w:pStyle w:val="BodyText"/>
        <w:rPr>
          <w:b w:val="0"/>
          <w:bCs w:val="0"/>
          <w:sz w:val="20"/>
          <w:szCs w:val="20"/>
        </w:rPr>
      </w:pPr>
    </w:p>
    <w:p w14:paraId="58ABD377" w14:textId="77777777" w:rsidR="00727782" w:rsidRPr="006E2712" w:rsidRDefault="00BD66C7" w:rsidP="005E4EDB">
      <w:pPr>
        <w:pStyle w:val="BodyText"/>
        <w:spacing w:before="1" w:line="276" w:lineRule="auto"/>
        <w:ind w:right="98"/>
        <w:rPr>
          <w:b w:val="0"/>
          <w:bCs w:val="0"/>
          <w:sz w:val="20"/>
          <w:szCs w:val="20"/>
        </w:rPr>
      </w:pPr>
      <w:r w:rsidRPr="006E2712">
        <w:rPr>
          <w:b w:val="0"/>
          <w:bCs w:val="0"/>
          <w:sz w:val="20"/>
          <w:szCs w:val="20"/>
        </w:rPr>
        <w:t>Upon receipt of the merchandise, we will perform an inspection</w:t>
      </w:r>
      <w:r w:rsidRPr="006E2712">
        <w:rPr>
          <w:b w:val="0"/>
          <w:bCs w:val="0"/>
          <w:spacing w:val="-4"/>
          <w:sz w:val="20"/>
          <w:szCs w:val="20"/>
        </w:rPr>
        <w:t xml:space="preserve"> </w:t>
      </w:r>
      <w:r w:rsidRPr="006E2712">
        <w:rPr>
          <w:b w:val="0"/>
          <w:bCs w:val="0"/>
          <w:sz w:val="20"/>
          <w:szCs w:val="20"/>
        </w:rPr>
        <w:t>to</w:t>
      </w:r>
      <w:r w:rsidRPr="006E2712">
        <w:rPr>
          <w:b w:val="0"/>
          <w:bCs w:val="0"/>
          <w:spacing w:val="-4"/>
          <w:sz w:val="20"/>
          <w:szCs w:val="20"/>
        </w:rPr>
        <w:t xml:space="preserve"> </w:t>
      </w:r>
      <w:r w:rsidRPr="006E2712">
        <w:rPr>
          <w:b w:val="0"/>
          <w:bCs w:val="0"/>
          <w:sz w:val="20"/>
          <w:szCs w:val="20"/>
        </w:rPr>
        <w:t>verify</w:t>
      </w:r>
      <w:r w:rsidRPr="006E2712">
        <w:rPr>
          <w:b w:val="0"/>
          <w:bCs w:val="0"/>
          <w:spacing w:val="-4"/>
          <w:sz w:val="20"/>
          <w:szCs w:val="20"/>
        </w:rPr>
        <w:t xml:space="preserve"> </w:t>
      </w:r>
      <w:r w:rsidRPr="006E2712">
        <w:rPr>
          <w:b w:val="0"/>
          <w:bCs w:val="0"/>
          <w:sz w:val="20"/>
          <w:szCs w:val="20"/>
        </w:rPr>
        <w:t>that</w:t>
      </w:r>
      <w:r w:rsidRPr="006E2712">
        <w:rPr>
          <w:b w:val="0"/>
          <w:bCs w:val="0"/>
          <w:spacing w:val="-4"/>
          <w:sz w:val="20"/>
          <w:szCs w:val="20"/>
        </w:rPr>
        <w:t xml:space="preserve"> </w:t>
      </w:r>
      <w:r w:rsidRPr="006E2712">
        <w:rPr>
          <w:b w:val="0"/>
          <w:bCs w:val="0"/>
          <w:sz w:val="20"/>
          <w:szCs w:val="20"/>
        </w:rPr>
        <w:t>the</w:t>
      </w:r>
      <w:r w:rsidRPr="006E2712">
        <w:rPr>
          <w:b w:val="0"/>
          <w:bCs w:val="0"/>
          <w:spacing w:val="-4"/>
          <w:sz w:val="20"/>
          <w:szCs w:val="20"/>
        </w:rPr>
        <w:t xml:space="preserve"> </w:t>
      </w:r>
      <w:r w:rsidRPr="006E2712">
        <w:rPr>
          <w:b w:val="0"/>
          <w:bCs w:val="0"/>
          <w:sz w:val="20"/>
          <w:szCs w:val="20"/>
        </w:rPr>
        <w:t>merchandise</w:t>
      </w:r>
      <w:r w:rsidRPr="006E2712">
        <w:rPr>
          <w:b w:val="0"/>
          <w:bCs w:val="0"/>
          <w:spacing w:val="-4"/>
          <w:sz w:val="20"/>
          <w:szCs w:val="20"/>
        </w:rPr>
        <w:t xml:space="preserve"> </w:t>
      </w:r>
      <w:r w:rsidRPr="006E2712">
        <w:rPr>
          <w:b w:val="0"/>
          <w:bCs w:val="0"/>
          <w:sz w:val="20"/>
          <w:szCs w:val="20"/>
        </w:rPr>
        <w:t xml:space="preserve">was purchased through our inventory and that the integrity of the merchandise was not altered. If we find that the merchandise received was not purchased through our inventory or that the merchandise was altered, we retain the right to withhold the refund process until the matter is </w:t>
      </w:r>
      <w:r w:rsidRPr="006E2712">
        <w:rPr>
          <w:b w:val="0"/>
          <w:bCs w:val="0"/>
          <w:spacing w:val="-2"/>
          <w:sz w:val="20"/>
          <w:szCs w:val="20"/>
        </w:rPr>
        <w:t>resolved.</w:t>
      </w:r>
    </w:p>
    <w:p w14:paraId="52DC6A26" w14:textId="77777777" w:rsidR="00727782" w:rsidRPr="006E2712" w:rsidRDefault="00727782" w:rsidP="005E4EDB">
      <w:pPr>
        <w:pStyle w:val="BodyText"/>
        <w:rPr>
          <w:b w:val="0"/>
          <w:bCs w:val="0"/>
          <w:sz w:val="20"/>
          <w:szCs w:val="20"/>
        </w:rPr>
      </w:pPr>
    </w:p>
    <w:p w14:paraId="6CE11F8D" w14:textId="77777777" w:rsidR="00727782" w:rsidRPr="006E2712" w:rsidRDefault="00727782" w:rsidP="005E4EDB">
      <w:pPr>
        <w:pStyle w:val="BodyText"/>
        <w:rPr>
          <w:b w:val="0"/>
          <w:bCs w:val="0"/>
          <w:sz w:val="20"/>
          <w:szCs w:val="20"/>
        </w:rPr>
      </w:pPr>
    </w:p>
    <w:p w14:paraId="5472F05E" w14:textId="50D13304" w:rsidR="00727782" w:rsidRPr="006E2712" w:rsidRDefault="00BD66C7" w:rsidP="005E4EDB">
      <w:pPr>
        <w:pStyle w:val="BodyText"/>
        <w:spacing w:before="1" w:line="276" w:lineRule="auto"/>
        <w:ind w:right="98"/>
        <w:rPr>
          <w:b w:val="0"/>
          <w:bCs w:val="0"/>
          <w:sz w:val="20"/>
          <w:szCs w:val="20"/>
        </w:rPr>
      </w:pPr>
      <w:r w:rsidRPr="006E2712">
        <w:rPr>
          <w:b w:val="0"/>
          <w:bCs w:val="0"/>
          <w:sz w:val="20"/>
          <w:szCs w:val="20"/>
        </w:rPr>
        <w:t>Please</w:t>
      </w:r>
      <w:r w:rsidRPr="006E2712">
        <w:rPr>
          <w:b w:val="0"/>
          <w:bCs w:val="0"/>
          <w:spacing w:val="27"/>
          <w:sz w:val="20"/>
          <w:szCs w:val="20"/>
        </w:rPr>
        <w:t xml:space="preserve"> </w:t>
      </w:r>
      <w:r w:rsidRPr="006E2712">
        <w:rPr>
          <w:b w:val="0"/>
          <w:bCs w:val="0"/>
          <w:sz w:val="20"/>
          <w:szCs w:val="20"/>
        </w:rPr>
        <w:t>sign this letter of authorization and return the letter back within 7 business days via fax at [</w:t>
      </w:r>
      <w:r w:rsidRPr="006E2712">
        <w:rPr>
          <w:b w:val="0"/>
          <w:bCs w:val="0"/>
          <w:color w:val="000000"/>
          <w:sz w:val="20"/>
          <w:szCs w:val="20"/>
          <w:highlight w:val="yellow"/>
        </w:rPr>
        <w:t>#</w:t>
      </w:r>
      <w:r w:rsidRPr="006E2712">
        <w:rPr>
          <w:b w:val="0"/>
          <w:bCs w:val="0"/>
          <w:color w:val="000000"/>
          <w:sz w:val="20"/>
          <w:szCs w:val="20"/>
        </w:rPr>
        <w:t>] or via email at [</w:t>
      </w:r>
      <w:r w:rsidRPr="006E2712">
        <w:rPr>
          <w:b w:val="0"/>
          <w:bCs w:val="0"/>
          <w:color w:val="000000"/>
          <w:sz w:val="20"/>
          <w:szCs w:val="20"/>
          <w:highlight w:val="yellow"/>
        </w:rPr>
        <w:t>CS Rep.’s Email</w:t>
      </w:r>
      <w:r w:rsidRPr="006E2712">
        <w:rPr>
          <w:b w:val="0"/>
          <w:bCs w:val="0"/>
          <w:color w:val="000000"/>
          <w:sz w:val="20"/>
          <w:szCs w:val="20"/>
        </w:rPr>
        <w:t>]. Upon receipt of the signed letter, we will issue a Return of Merchandise Authorization (“RMA”) number and shipping instructions. Please be aware that</w:t>
      </w:r>
      <w:r w:rsidRPr="006E2712">
        <w:rPr>
          <w:b w:val="0"/>
          <w:bCs w:val="0"/>
          <w:color w:val="000000"/>
          <w:spacing w:val="-4"/>
          <w:sz w:val="20"/>
          <w:szCs w:val="20"/>
        </w:rPr>
        <w:t xml:space="preserve"> </w:t>
      </w:r>
      <w:r w:rsidRPr="006E2712">
        <w:rPr>
          <w:b w:val="0"/>
          <w:bCs w:val="0"/>
          <w:color w:val="000000"/>
          <w:sz w:val="20"/>
          <w:szCs w:val="20"/>
        </w:rPr>
        <w:t>you may be responsible for shipping charges. Once your items</w:t>
      </w:r>
      <w:r w:rsidRPr="006E2712">
        <w:rPr>
          <w:b w:val="0"/>
          <w:bCs w:val="0"/>
          <w:color w:val="000000"/>
          <w:spacing w:val="-4"/>
          <w:sz w:val="20"/>
          <w:szCs w:val="20"/>
        </w:rPr>
        <w:t xml:space="preserve"> </w:t>
      </w:r>
      <w:r w:rsidRPr="006E2712">
        <w:rPr>
          <w:b w:val="0"/>
          <w:bCs w:val="0"/>
          <w:color w:val="000000"/>
          <w:sz w:val="20"/>
          <w:szCs w:val="20"/>
        </w:rPr>
        <w:t>are</w:t>
      </w:r>
      <w:r w:rsidRPr="006E2712">
        <w:rPr>
          <w:b w:val="0"/>
          <w:bCs w:val="0"/>
          <w:color w:val="000000"/>
          <w:spacing w:val="-4"/>
          <w:sz w:val="20"/>
          <w:szCs w:val="20"/>
        </w:rPr>
        <w:t xml:space="preserve"> </w:t>
      </w:r>
      <w:r w:rsidRPr="006E2712">
        <w:rPr>
          <w:b w:val="0"/>
          <w:bCs w:val="0"/>
          <w:color w:val="000000"/>
          <w:sz w:val="20"/>
          <w:szCs w:val="20"/>
        </w:rPr>
        <w:t>received</w:t>
      </w:r>
      <w:r w:rsidRPr="006E2712">
        <w:rPr>
          <w:b w:val="0"/>
          <w:bCs w:val="0"/>
          <w:color w:val="000000"/>
          <w:spacing w:val="-4"/>
          <w:sz w:val="20"/>
          <w:szCs w:val="20"/>
        </w:rPr>
        <w:t xml:space="preserve"> </w:t>
      </w:r>
      <w:r w:rsidRPr="006E2712">
        <w:rPr>
          <w:b w:val="0"/>
          <w:bCs w:val="0"/>
          <w:color w:val="000000"/>
          <w:sz w:val="20"/>
          <w:szCs w:val="20"/>
        </w:rPr>
        <w:t>and</w:t>
      </w:r>
      <w:r w:rsidRPr="006E2712">
        <w:rPr>
          <w:b w:val="0"/>
          <w:bCs w:val="0"/>
          <w:color w:val="000000"/>
          <w:spacing w:val="-4"/>
          <w:sz w:val="20"/>
          <w:szCs w:val="20"/>
        </w:rPr>
        <w:t xml:space="preserve"> </w:t>
      </w:r>
      <w:r w:rsidRPr="006E2712">
        <w:rPr>
          <w:b w:val="0"/>
          <w:bCs w:val="0"/>
          <w:color w:val="000000"/>
          <w:sz w:val="20"/>
          <w:szCs w:val="20"/>
        </w:rPr>
        <w:t>processed,</w:t>
      </w:r>
      <w:r w:rsidRPr="006E2712">
        <w:rPr>
          <w:b w:val="0"/>
          <w:bCs w:val="0"/>
          <w:color w:val="000000"/>
          <w:spacing w:val="-4"/>
          <w:sz w:val="20"/>
          <w:szCs w:val="20"/>
        </w:rPr>
        <w:t xml:space="preserve"> </w:t>
      </w:r>
      <w:proofErr w:type="spellStart"/>
      <w:ins w:id="2" w:author="Adam Kaufman" w:date="2024-06-03T11:25:00Z">
        <w:r w:rsidRPr="006E2712">
          <w:rPr>
            <w:b w:val="0"/>
            <w:bCs w:val="0"/>
            <w:color w:val="000000"/>
            <w:spacing w:val="-4"/>
            <w:sz w:val="20"/>
            <w:szCs w:val="20"/>
          </w:rPr>
          <w:t>Miraki</w:t>
        </w:r>
        <w:proofErr w:type="spellEnd"/>
        <w:r w:rsidRPr="006E2712">
          <w:rPr>
            <w:b w:val="0"/>
            <w:bCs w:val="0"/>
            <w:color w:val="000000"/>
            <w:spacing w:val="-4"/>
            <w:sz w:val="20"/>
            <w:szCs w:val="20"/>
          </w:rPr>
          <w:t xml:space="preserve"> Jewels</w:t>
        </w:r>
      </w:ins>
      <w:r w:rsidRPr="006E2712">
        <w:rPr>
          <w:b w:val="0"/>
          <w:bCs w:val="0"/>
          <w:color w:val="000000"/>
          <w:spacing w:val="-4"/>
          <w:sz w:val="20"/>
          <w:szCs w:val="20"/>
        </w:rPr>
        <w:t xml:space="preserve"> </w:t>
      </w:r>
      <w:r w:rsidRPr="006E2712">
        <w:rPr>
          <w:b w:val="0"/>
          <w:bCs w:val="0"/>
          <w:color w:val="000000"/>
          <w:sz w:val="20"/>
          <w:szCs w:val="20"/>
        </w:rPr>
        <w:t>will</w:t>
      </w:r>
      <w:r w:rsidRPr="006E2712">
        <w:rPr>
          <w:b w:val="0"/>
          <w:bCs w:val="0"/>
          <w:color w:val="000000"/>
          <w:spacing w:val="-4"/>
          <w:sz w:val="20"/>
          <w:szCs w:val="20"/>
        </w:rPr>
        <w:t xml:space="preserve"> </w:t>
      </w:r>
      <w:r w:rsidRPr="006E2712">
        <w:rPr>
          <w:b w:val="0"/>
          <w:bCs w:val="0"/>
          <w:color w:val="000000"/>
          <w:sz w:val="20"/>
          <w:szCs w:val="20"/>
        </w:rPr>
        <w:t>issue</w:t>
      </w:r>
      <w:r w:rsidRPr="006E2712">
        <w:rPr>
          <w:b w:val="0"/>
          <w:bCs w:val="0"/>
          <w:color w:val="000000"/>
          <w:spacing w:val="40"/>
          <w:sz w:val="20"/>
          <w:szCs w:val="20"/>
        </w:rPr>
        <w:t xml:space="preserve"> </w:t>
      </w:r>
      <w:r w:rsidRPr="006E2712">
        <w:rPr>
          <w:b w:val="0"/>
          <w:bCs w:val="0"/>
          <w:color w:val="000000"/>
          <w:sz w:val="20"/>
          <w:szCs w:val="20"/>
        </w:rPr>
        <w:t>a refund in accordance with the terms of this letter.</w:t>
      </w:r>
    </w:p>
    <w:p w14:paraId="587C2827" w14:textId="77777777" w:rsidR="00727782" w:rsidRPr="006E2712" w:rsidRDefault="00727782" w:rsidP="005E4EDB">
      <w:pPr>
        <w:pStyle w:val="BodyText"/>
        <w:rPr>
          <w:b w:val="0"/>
          <w:bCs w:val="0"/>
          <w:sz w:val="20"/>
          <w:szCs w:val="20"/>
        </w:rPr>
      </w:pPr>
    </w:p>
    <w:p w14:paraId="2E1D507D" w14:textId="77777777" w:rsidR="00727782" w:rsidRPr="006E2712" w:rsidRDefault="00727782" w:rsidP="005E4EDB">
      <w:pPr>
        <w:pStyle w:val="BodyText"/>
        <w:rPr>
          <w:b w:val="0"/>
          <w:bCs w:val="0"/>
          <w:sz w:val="20"/>
          <w:szCs w:val="20"/>
        </w:rPr>
      </w:pPr>
    </w:p>
    <w:p w14:paraId="2A9CA9A5" w14:textId="049F0409" w:rsidR="00727782" w:rsidRPr="006E2712" w:rsidRDefault="00BD66C7" w:rsidP="005E4EDB">
      <w:pPr>
        <w:pStyle w:val="BodyText"/>
        <w:spacing w:before="1" w:line="276" w:lineRule="auto"/>
        <w:ind w:right="99"/>
        <w:rPr>
          <w:b w:val="0"/>
          <w:bCs w:val="0"/>
          <w:sz w:val="20"/>
          <w:szCs w:val="20"/>
        </w:rPr>
      </w:pPr>
      <w:r w:rsidRPr="006E2712">
        <w:rPr>
          <w:b w:val="0"/>
          <w:bCs w:val="0"/>
          <w:sz w:val="20"/>
          <w:szCs w:val="20"/>
        </w:rPr>
        <w:t>Please be advised that</w:t>
      </w:r>
      <w:r w:rsidRPr="006E2712">
        <w:rPr>
          <w:b w:val="0"/>
          <w:bCs w:val="0"/>
          <w:spacing w:val="-3"/>
          <w:sz w:val="20"/>
          <w:szCs w:val="20"/>
        </w:rPr>
        <w:t xml:space="preserve"> </w:t>
      </w:r>
      <w:r w:rsidRPr="006E2712">
        <w:rPr>
          <w:b w:val="0"/>
          <w:bCs w:val="0"/>
          <w:sz w:val="20"/>
          <w:szCs w:val="20"/>
        </w:rPr>
        <w:t>by</w:t>
      </w:r>
      <w:r w:rsidRPr="006E2712">
        <w:rPr>
          <w:b w:val="0"/>
          <w:bCs w:val="0"/>
          <w:spacing w:val="-3"/>
          <w:sz w:val="20"/>
          <w:szCs w:val="20"/>
        </w:rPr>
        <w:t xml:space="preserve"> </w:t>
      </w:r>
      <w:r w:rsidRPr="006E2712">
        <w:rPr>
          <w:b w:val="0"/>
          <w:bCs w:val="0"/>
          <w:sz w:val="20"/>
          <w:szCs w:val="20"/>
        </w:rPr>
        <w:t>signing</w:t>
      </w:r>
      <w:r w:rsidRPr="006E2712">
        <w:rPr>
          <w:b w:val="0"/>
          <w:bCs w:val="0"/>
          <w:spacing w:val="-3"/>
          <w:sz w:val="20"/>
          <w:szCs w:val="20"/>
        </w:rPr>
        <w:t xml:space="preserve"> </w:t>
      </w:r>
      <w:r w:rsidRPr="006E2712">
        <w:rPr>
          <w:b w:val="0"/>
          <w:bCs w:val="0"/>
          <w:sz w:val="20"/>
          <w:szCs w:val="20"/>
        </w:rPr>
        <w:t>this</w:t>
      </w:r>
      <w:r w:rsidRPr="006E2712">
        <w:rPr>
          <w:b w:val="0"/>
          <w:bCs w:val="0"/>
          <w:spacing w:val="-3"/>
          <w:sz w:val="20"/>
          <w:szCs w:val="20"/>
        </w:rPr>
        <w:t xml:space="preserve"> </w:t>
      </w:r>
      <w:r w:rsidRPr="006E2712">
        <w:rPr>
          <w:b w:val="0"/>
          <w:bCs w:val="0"/>
          <w:sz w:val="20"/>
          <w:szCs w:val="20"/>
        </w:rPr>
        <w:t>letter</w:t>
      </w:r>
      <w:r w:rsidRPr="006E2712">
        <w:rPr>
          <w:b w:val="0"/>
          <w:bCs w:val="0"/>
          <w:spacing w:val="-3"/>
          <w:sz w:val="20"/>
          <w:szCs w:val="20"/>
        </w:rPr>
        <w:t xml:space="preserve"> </w:t>
      </w:r>
      <w:r w:rsidRPr="006E2712">
        <w:rPr>
          <w:b w:val="0"/>
          <w:bCs w:val="0"/>
          <w:sz w:val="20"/>
          <w:szCs w:val="20"/>
        </w:rPr>
        <w:t>of</w:t>
      </w:r>
      <w:r w:rsidRPr="006E2712">
        <w:rPr>
          <w:b w:val="0"/>
          <w:bCs w:val="0"/>
          <w:spacing w:val="-3"/>
          <w:sz w:val="20"/>
          <w:szCs w:val="20"/>
        </w:rPr>
        <w:t xml:space="preserve"> </w:t>
      </w:r>
      <w:r w:rsidRPr="006E2712">
        <w:rPr>
          <w:b w:val="0"/>
          <w:bCs w:val="0"/>
          <w:sz w:val="20"/>
          <w:szCs w:val="20"/>
        </w:rPr>
        <w:t>authorization,</w:t>
      </w:r>
      <w:r w:rsidRPr="006E2712">
        <w:rPr>
          <w:b w:val="0"/>
          <w:bCs w:val="0"/>
          <w:spacing w:val="-3"/>
          <w:sz w:val="20"/>
          <w:szCs w:val="20"/>
        </w:rPr>
        <w:t xml:space="preserve"> </w:t>
      </w:r>
      <w:r w:rsidRPr="006E2712">
        <w:rPr>
          <w:b w:val="0"/>
          <w:bCs w:val="0"/>
          <w:sz w:val="20"/>
          <w:szCs w:val="20"/>
        </w:rPr>
        <w:t>you</w:t>
      </w:r>
      <w:r w:rsidRPr="006E2712">
        <w:rPr>
          <w:b w:val="0"/>
          <w:bCs w:val="0"/>
          <w:spacing w:val="-3"/>
          <w:sz w:val="20"/>
          <w:szCs w:val="20"/>
        </w:rPr>
        <w:t xml:space="preserve"> </w:t>
      </w:r>
      <w:r w:rsidRPr="006E2712">
        <w:rPr>
          <w:b w:val="0"/>
          <w:bCs w:val="0"/>
          <w:sz w:val="20"/>
          <w:szCs w:val="20"/>
        </w:rPr>
        <w:t>acknowledge</w:t>
      </w:r>
      <w:r w:rsidRPr="006E2712">
        <w:rPr>
          <w:b w:val="0"/>
          <w:bCs w:val="0"/>
          <w:spacing w:val="-3"/>
          <w:sz w:val="20"/>
          <w:szCs w:val="20"/>
        </w:rPr>
        <w:t xml:space="preserve"> </w:t>
      </w:r>
      <w:r w:rsidRPr="006E2712">
        <w:rPr>
          <w:b w:val="0"/>
          <w:bCs w:val="0"/>
          <w:sz w:val="20"/>
          <w:szCs w:val="20"/>
        </w:rPr>
        <w:t>the</w:t>
      </w:r>
      <w:r w:rsidRPr="006E2712">
        <w:rPr>
          <w:b w:val="0"/>
          <w:bCs w:val="0"/>
          <w:spacing w:val="-3"/>
          <w:sz w:val="20"/>
          <w:szCs w:val="20"/>
        </w:rPr>
        <w:t xml:space="preserve"> </w:t>
      </w:r>
      <w:r w:rsidRPr="006E2712">
        <w:rPr>
          <w:b w:val="0"/>
          <w:bCs w:val="0"/>
          <w:sz w:val="20"/>
          <w:szCs w:val="20"/>
        </w:rPr>
        <w:t>above</w:t>
      </w:r>
      <w:r w:rsidRPr="006E2712">
        <w:rPr>
          <w:b w:val="0"/>
          <w:bCs w:val="0"/>
          <w:spacing w:val="-3"/>
          <w:sz w:val="20"/>
          <w:szCs w:val="20"/>
        </w:rPr>
        <w:t xml:space="preserve"> </w:t>
      </w:r>
      <w:r w:rsidRPr="006E2712">
        <w:rPr>
          <w:b w:val="0"/>
          <w:bCs w:val="0"/>
          <w:sz w:val="20"/>
          <w:szCs w:val="20"/>
        </w:rPr>
        <w:t xml:space="preserve">referenced terms and agree to consider this a final resolution to your claim. Additionally, you will not be entitled to any additional restitution arising out of this transaction, and you waive any claims against </w:t>
      </w:r>
      <w:ins w:id="3" w:author="Adam Kaufman" w:date="2024-06-03T11:25:00Z">
        <w:r w:rsidRPr="006E2712">
          <w:rPr>
            <w:b w:val="0"/>
            <w:bCs w:val="0"/>
            <w:sz w:val="20"/>
            <w:szCs w:val="20"/>
          </w:rPr>
          <w:t>Miraki Jewels</w:t>
        </w:r>
      </w:ins>
      <w:r w:rsidRPr="006E2712">
        <w:rPr>
          <w:b w:val="0"/>
          <w:bCs w:val="0"/>
          <w:sz w:val="20"/>
          <w:szCs w:val="20"/>
        </w:rPr>
        <w:t xml:space="preserve"> and its related entities.</w:t>
      </w:r>
    </w:p>
    <w:p w14:paraId="5724EA78" w14:textId="77777777" w:rsidR="00727782" w:rsidRPr="006E2712" w:rsidRDefault="00727782" w:rsidP="005E4EDB">
      <w:pPr>
        <w:pStyle w:val="BodyText"/>
        <w:rPr>
          <w:b w:val="0"/>
          <w:bCs w:val="0"/>
          <w:sz w:val="20"/>
          <w:szCs w:val="20"/>
        </w:rPr>
      </w:pPr>
    </w:p>
    <w:p w14:paraId="3E43DB08" w14:textId="77777777" w:rsidR="00727782" w:rsidRPr="006E2712" w:rsidRDefault="00727782" w:rsidP="005E4EDB">
      <w:pPr>
        <w:pStyle w:val="BodyText"/>
        <w:rPr>
          <w:b w:val="0"/>
          <w:bCs w:val="0"/>
          <w:sz w:val="20"/>
          <w:szCs w:val="20"/>
        </w:rPr>
      </w:pPr>
    </w:p>
    <w:p w14:paraId="632A80C7" w14:textId="5A72337C" w:rsidR="00727782" w:rsidRPr="006E2712" w:rsidRDefault="00BD66C7" w:rsidP="005E4EDB">
      <w:pPr>
        <w:pStyle w:val="BodyText"/>
        <w:spacing w:before="1"/>
        <w:rPr>
          <w:b w:val="0"/>
          <w:bCs w:val="0"/>
          <w:sz w:val="20"/>
          <w:szCs w:val="20"/>
        </w:rPr>
      </w:pPr>
      <w:r w:rsidRPr="006E2712">
        <w:rPr>
          <w:b w:val="0"/>
          <w:bCs w:val="0"/>
          <w:sz w:val="20"/>
          <w:szCs w:val="20"/>
        </w:rPr>
        <w:t>If</w:t>
      </w:r>
      <w:r w:rsidRPr="006E2712">
        <w:rPr>
          <w:b w:val="0"/>
          <w:bCs w:val="0"/>
          <w:spacing w:val="-7"/>
          <w:sz w:val="20"/>
          <w:szCs w:val="20"/>
        </w:rPr>
        <w:t xml:space="preserve"> </w:t>
      </w:r>
      <w:r w:rsidRPr="006E2712">
        <w:rPr>
          <w:b w:val="0"/>
          <w:bCs w:val="0"/>
          <w:sz w:val="20"/>
          <w:szCs w:val="20"/>
        </w:rPr>
        <w:t>you</w:t>
      </w:r>
      <w:r w:rsidRPr="006E2712">
        <w:rPr>
          <w:b w:val="0"/>
          <w:bCs w:val="0"/>
          <w:spacing w:val="-4"/>
          <w:sz w:val="20"/>
          <w:szCs w:val="20"/>
        </w:rPr>
        <w:t xml:space="preserve"> </w:t>
      </w:r>
      <w:r w:rsidRPr="006E2712">
        <w:rPr>
          <w:b w:val="0"/>
          <w:bCs w:val="0"/>
          <w:sz w:val="20"/>
          <w:szCs w:val="20"/>
        </w:rPr>
        <w:t>have</w:t>
      </w:r>
      <w:r w:rsidRPr="006E2712">
        <w:rPr>
          <w:b w:val="0"/>
          <w:bCs w:val="0"/>
          <w:spacing w:val="-4"/>
          <w:sz w:val="20"/>
          <w:szCs w:val="20"/>
        </w:rPr>
        <w:t xml:space="preserve"> </w:t>
      </w:r>
      <w:r w:rsidRPr="006E2712">
        <w:rPr>
          <w:b w:val="0"/>
          <w:bCs w:val="0"/>
          <w:sz w:val="20"/>
          <w:szCs w:val="20"/>
        </w:rPr>
        <w:t>any</w:t>
      </w:r>
      <w:r w:rsidRPr="006E2712">
        <w:rPr>
          <w:b w:val="0"/>
          <w:bCs w:val="0"/>
          <w:spacing w:val="-4"/>
          <w:sz w:val="20"/>
          <w:szCs w:val="20"/>
        </w:rPr>
        <w:t xml:space="preserve"> </w:t>
      </w:r>
      <w:r w:rsidRPr="006E2712">
        <w:rPr>
          <w:b w:val="0"/>
          <w:bCs w:val="0"/>
          <w:sz w:val="20"/>
          <w:szCs w:val="20"/>
        </w:rPr>
        <w:t>questions</w:t>
      </w:r>
      <w:r w:rsidRPr="006E2712">
        <w:rPr>
          <w:b w:val="0"/>
          <w:bCs w:val="0"/>
          <w:spacing w:val="-4"/>
          <w:sz w:val="20"/>
          <w:szCs w:val="20"/>
        </w:rPr>
        <w:t xml:space="preserve"> </w:t>
      </w:r>
      <w:r w:rsidRPr="006E2712">
        <w:rPr>
          <w:b w:val="0"/>
          <w:bCs w:val="0"/>
          <w:sz w:val="20"/>
          <w:szCs w:val="20"/>
        </w:rPr>
        <w:t>or</w:t>
      </w:r>
      <w:r w:rsidRPr="006E2712">
        <w:rPr>
          <w:b w:val="0"/>
          <w:bCs w:val="0"/>
          <w:spacing w:val="-8"/>
          <w:sz w:val="20"/>
          <w:szCs w:val="20"/>
        </w:rPr>
        <w:t xml:space="preserve"> </w:t>
      </w:r>
      <w:r w:rsidRPr="006E2712">
        <w:rPr>
          <w:b w:val="0"/>
          <w:bCs w:val="0"/>
          <w:sz w:val="20"/>
          <w:szCs w:val="20"/>
        </w:rPr>
        <w:t>concerns,</w:t>
      </w:r>
      <w:r w:rsidRPr="006E2712">
        <w:rPr>
          <w:b w:val="0"/>
          <w:bCs w:val="0"/>
          <w:spacing w:val="-5"/>
          <w:sz w:val="20"/>
          <w:szCs w:val="20"/>
        </w:rPr>
        <w:t xml:space="preserve"> </w:t>
      </w:r>
      <w:r w:rsidRPr="006E2712">
        <w:rPr>
          <w:b w:val="0"/>
          <w:bCs w:val="0"/>
          <w:sz w:val="20"/>
          <w:szCs w:val="20"/>
        </w:rPr>
        <w:t>please</w:t>
      </w:r>
      <w:r w:rsidRPr="006E2712">
        <w:rPr>
          <w:b w:val="0"/>
          <w:bCs w:val="0"/>
          <w:spacing w:val="-4"/>
          <w:sz w:val="20"/>
          <w:szCs w:val="20"/>
        </w:rPr>
        <w:t xml:space="preserve"> </w:t>
      </w:r>
      <w:r w:rsidRPr="006E2712">
        <w:rPr>
          <w:b w:val="0"/>
          <w:bCs w:val="0"/>
          <w:sz w:val="20"/>
          <w:szCs w:val="20"/>
        </w:rPr>
        <w:t>feel</w:t>
      </w:r>
      <w:r w:rsidRPr="006E2712">
        <w:rPr>
          <w:b w:val="0"/>
          <w:bCs w:val="0"/>
          <w:spacing w:val="-4"/>
          <w:sz w:val="20"/>
          <w:szCs w:val="20"/>
        </w:rPr>
        <w:t xml:space="preserve"> </w:t>
      </w:r>
      <w:r w:rsidRPr="006E2712">
        <w:rPr>
          <w:b w:val="0"/>
          <w:bCs w:val="0"/>
          <w:sz w:val="20"/>
          <w:szCs w:val="20"/>
        </w:rPr>
        <w:t>free</w:t>
      </w:r>
      <w:r w:rsidRPr="006E2712">
        <w:rPr>
          <w:b w:val="0"/>
          <w:bCs w:val="0"/>
          <w:spacing w:val="-4"/>
          <w:sz w:val="20"/>
          <w:szCs w:val="20"/>
        </w:rPr>
        <w:t xml:space="preserve"> </w:t>
      </w:r>
      <w:r w:rsidRPr="006E2712">
        <w:rPr>
          <w:b w:val="0"/>
          <w:bCs w:val="0"/>
          <w:sz w:val="20"/>
          <w:szCs w:val="20"/>
        </w:rPr>
        <w:t>to</w:t>
      </w:r>
      <w:r w:rsidRPr="006E2712">
        <w:rPr>
          <w:b w:val="0"/>
          <w:bCs w:val="0"/>
          <w:spacing w:val="-4"/>
          <w:sz w:val="20"/>
          <w:szCs w:val="20"/>
        </w:rPr>
        <w:t xml:space="preserve"> </w:t>
      </w:r>
      <w:r w:rsidRPr="006E2712">
        <w:rPr>
          <w:b w:val="0"/>
          <w:bCs w:val="0"/>
          <w:sz w:val="20"/>
          <w:szCs w:val="20"/>
        </w:rPr>
        <w:t>contact</w:t>
      </w:r>
      <w:r w:rsidRPr="006E2712">
        <w:rPr>
          <w:b w:val="0"/>
          <w:bCs w:val="0"/>
          <w:spacing w:val="-5"/>
          <w:sz w:val="20"/>
          <w:szCs w:val="20"/>
        </w:rPr>
        <w:t xml:space="preserve"> </w:t>
      </w:r>
      <w:r w:rsidRPr="006E2712">
        <w:rPr>
          <w:b w:val="0"/>
          <w:bCs w:val="0"/>
          <w:sz w:val="20"/>
          <w:szCs w:val="20"/>
        </w:rPr>
        <w:t>me</w:t>
      </w:r>
      <w:r w:rsidRPr="006E2712">
        <w:rPr>
          <w:b w:val="0"/>
          <w:bCs w:val="0"/>
          <w:spacing w:val="-4"/>
          <w:sz w:val="20"/>
          <w:szCs w:val="20"/>
        </w:rPr>
        <w:t xml:space="preserve"> </w:t>
      </w:r>
      <w:r w:rsidRPr="006E2712">
        <w:rPr>
          <w:b w:val="0"/>
          <w:bCs w:val="0"/>
          <w:sz w:val="20"/>
          <w:szCs w:val="20"/>
        </w:rPr>
        <w:t>at</w:t>
      </w:r>
      <w:r w:rsidRPr="006E2712">
        <w:rPr>
          <w:b w:val="0"/>
          <w:bCs w:val="0"/>
          <w:spacing w:val="-4"/>
          <w:sz w:val="20"/>
          <w:szCs w:val="20"/>
        </w:rPr>
        <w:t xml:space="preserve"> </w:t>
      </w:r>
      <w:bdo w:val="ltr">
        <w:r w:rsidR="005E6503" w:rsidRPr="006E2712">
          <w:rPr>
            <w:b w:val="0"/>
            <w:bCs w:val="0"/>
            <w:sz w:val="20"/>
            <w:szCs w:val="20"/>
          </w:rPr>
          <w:t>+1 (585) 566-6666</w:t>
        </w:r>
        <w:r w:rsidR="005E6503" w:rsidRPr="006E2712">
          <w:rPr>
            <w:b w:val="0"/>
            <w:bCs w:val="0"/>
            <w:sz w:val="20"/>
            <w:szCs w:val="20"/>
          </w:rPr>
          <w:t>‬</w:t>
        </w:r>
        <w:r w:rsidRPr="006E2712">
          <w:rPr>
            <w:b w:val="0"/>
            <w:bCs w:val="0"/>
            <w:color w:val="000000"/>
            <w:spacing w:val="-4"/>
            <w:sz w:val="20"/>
            <w:szCs w:val="20"/>
          </w:rPr>
          <w:t>.</w:t>
        </w:r>
        <w:r w:rsidRPr="006E2712">
          <w:rPr>
            <w:b w:val="0"/>
            <w:bCs w:val="0"/>
            <w:sz w:val="20"/>
            <w:szCs w:val="20"/>
          </w:rPr>
          <w:t>‬</w:t>
        </w:r>
        <w:r w:rsidRPr="006E2712">
          <w:rPr>
            <w:b w:val="0"/>
            <w:bCs w:val="0"/>
            <w:sz w:val="20"/>
            <w:szCs w:val="20"/>
          </w:rPr>
          <w:t>‬</w:t>
        </w:r>
        <w:r w:rsidR="00000000" w:rsidRPr="006E2712">
          <w:rPr>
            <w:b w:val="0"/>
            <w:bCs w:val="0"/>
          </w:rPr>
          <w:t>‬</w:t>
        </w:r>
      </w:bdo>
    </w:p>
    <w:p w14:paraId="709B3280" w14:textId="77777777" w:rsidR="00727782" w:rsidRPr="006E2712" w:rsidRDefault="00727782" w:rsidP="005E4EDB">
      <w:pPr>
        <w:pStyle w:val="BodyText"/>
        <w:rPr>
          <w:b w:val="0"/>
          <w:bCs w:val="0"/>
          <w:sz w:val="20"/>
          <w:szCs w:val="20"/>
        </w:rPr>
      </w:pPr>
    </w:p>
    <w:p w14:paraId="0CED3B09" w14:textId="77777777" w:rsidR="00727782" w:rsidRPr="006E2712" w:rsidRDefault="00727782" w:rsidP="005E4EDB">
      <w:pPr>
        <w:pStyle w:val="BodyText"/>
        <w:rPr>
          <w:b w:val="0"/>
          <w:bCs w:val="0"/>
          <w:sz w:val="20"/>
          <w:szCs w:val="20"/>
        </w:rPr>
      </w:pPr>
    </w:p>
    <w:p w14:paraId="540F295E" w14:textId="77777777" w:rsidR="00727782" w:rsidRPr="006E2712" w:rsidRDefault="00BD66C7" w:rsidP="005E4EDB">
      <w:pPr>
        <w:pStyle w:val="BodyText"/>
        <w:spacing w:before="1"/>
        <w:rPr>
          <w:b w:val="0"/>
          <w:bCs w:val="0"/>
          <w:sz w:val="20"/>
          <w:szCs w:val="20"/>
        </w:rPr>
      </w:pPr>
      <w:r w:rsidRPr="006E2712">
        <w:rPr>
          <w:b w:val="0"/>
          <w:bCs w:val="0"/>
          <w:spacing w:val="-2"/>
          <w:sz w:val="20"/>
          <w:szCs w:val="20"/>
        </w:rPr>
        <w:t>Sincerely,</w:t>
      </w:r>
    </w:p>
    <w:p w14:paraId="64B2F0B6" w14:textId="77777777" w:rsidR="00727782" w:rsidRPr="006E2712" w:rsidRDefault="00727782" w:rsidP="005E4EDB">
      <w:pPr>
        <w:pStyle w:val="BodyText"/>
        <w:rPr>
          <w:b w:val="0"/>
          <w:bCs w:val="0"/>
          <w:sz w:val="20"/>
          <w:szCs w:val="20"/>
        </w:rPr>
      </w:pPr>
    </w:p>
    <w:p w14:paraId="3FC94FBB" w14:textId="77777777" w:rsidR="00727782" w:rsidRPr="006E2712" w:rsidRDefault="00727782" w:rsidP="005E4EDB">
      <w:pPr>
        <w:pStyle w:val="BodyText"/>
        <w:rPr>
          <w:b w:val="0"/>
          <w:bCs w:val="0"/>
          <w:sz w:val="20"/>
          <w:szCs w:val="20"/>
        </w:rPr>
      </w:pPr>
    </w:p>
    <w:p w14:paraId="30E3F791" w14:textId="77777777" w:rsidR="00727782" w:rsidRPr="006E2712" w:rsidRDefault="00BD66C7" w:rsidP="005E4EDB">
      <w:pPr>
        <w:pStyle w:val="BodyText"/>
        <w:rPr>
          <w:b w:val="0"/>
          <w:bCs w:val="0"/>
          <w:sz w:val="20"/>
          <w:szCs w:val="20"/>
        </w:rPr>
      </w:pPr>
      <w:r w:rsidRPr="006E2712">
        <w:rPr>
          <w:b w:val="0"/>
          <w:bCs w:val="0"/>
          <w:sz w:val="20"/>
          <w:szCs w:val="20"/>
        </w:rPr>
        <w:t>Customer</w:t>
      </w:r>
      <w:r w:rsidRPr="006E2712">
        <w:rPr>
          <w:b w:val="0"/>
          <w:bCs w:val="0"/>
          <w:spacing w:val="-12"/>
          <w:sz w:val="20"/>
          <w:szCs w:val="20"/>
        </w:rPr>
        <w:t xml:space="preserve"> </w:t>
      </w:r>
      <w:r w:rsidRPr="006E2712">
        <w:rPr>
          <w:b w:val="0"/>
          <w:bCs w:val="0"/>
          <w:sz w:val="20"/>
          <w:szCs w:val="20"/>
        </w:rPr>
        <w:t>Service</w:t>
      </w:r>
      <w:r w:rsidRPr="006E2712">
        <w:rPr>
          <w:b w:val="0"/>
          <w:bCs w:val="0"/>
          <w:spacing w:val="-7"/>
          <w:sz w:val="20"/>
          <w:szCs w:val="20"/>
        </w:rPr>
        <w:t xml:space="preserve"> </w:t>
      </w:r>
      <w:r w:rsidRPr="006E2712">
        <w:rPr>
          <w:b w:val="0"/>
          <w:bCs w:val="0"/>
          <w:spacing w:val="-2"/>
          <w:sz w:val="20"/>
          <w:szCs w:val="20"/>
        </w:rPr>
        <w:t>Representative</w:t>
      </w:r>
    </w:p>
    <w:p w14:paraId="349D42C7" w14:textId="77777777" w:rsidR="00727782" w:rsidRPr="006E2712" w:rsidRDefault="00727782" w:rsidP="005E4EDB">
      <w:pPr>
        <w:pStyle w:val="BodyText"/>
        <w:spacing w:before="25"/>
        <w:rPr>
          <w:b w:val="0"/>
          <w:bCs w:val="0"/>
          <w:sz w:val="20"/>
          <w:szCs w:val="20"/>
        </w:rPr>
      </w:pPr>
    </w:p>
    <w:p w14:paraId="1017A29D" w14:textId="77777777" w:rsidR="00727782" w:rsidRPr="006E2712" w:rsidRDefault="00BD66C7" w:rsidP="005E4EDB">
      <w:pPr>
        <w:rPr>
          <w:sz w:val="20"/>
          <w:szCs w:val="20"/>
        </w:rPr>
      </w:pP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pacing w:val="-10"/>
          <w:sz w:val="20"/>
          <w:szCs w:val="20"/>
        </w:rPr>
        <w:t>_</w:t>
      </w:r>
    </w:p>
    <w:p w14:paraId="75C61E19" w14:textId="77777777" w:rsidR="00727782" w:rsidRPr="006E2712" w:rsidRDefault="00BD66C7" w:rsidP="005E4EDB">
      <w:pPr>
        <w:spacing w:before="38"/>
        <w:rPr>
          <w:sz w:val="20"/>
          <w:szCs w:val="20"/>
        </w:rPr>
      </w:pP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z w:val="20"/>
          <w:szCs w:val="20"/>
        </w:rPr>
        <w:t>_</w:t>
      </w:r>
      <w:r w:rsidRPr="006E2712">
        <w:rPr>
          <w:spacing w:val="-1"/>
          <w:sz w:val="20"/>
          <w:szCs w:val="20"/>
        </w:rPr>
        <w:t xml:space="preserve"> </w:t>
      </w:r>
      <w:r w:rsidRPr="006E2712">
        <w:rPr>
          <w:spacing w:val="-10"/>
          <w:sz w:val="20"/>
          <w:szCs w:val="20"/>
        </w:rPr>
        <w:t>_</w:t>
      </w:r>
    </w:p>
    <w:p w14:paraId="4C7DA6B5" w14:textId="77777777" w:rsidR="00727782" w:rsidRPr="006E2712" w:rsidRDefault="00727782" w:rsidP="005E4EDB">
      <w:pPr>
        <w:pStyle w:val="BodyText"/>
        <w:spacing w:before="25"/>
        <w:rPr>
          <w:b w:val="0"/>
          <w:bCs w:val="0"/>
          <w:sz w:val="20"/>
          <w:szCs w:val="20"/>
        </w:rPr>
      </w:pPr>
    </w:p>
    <w:p w14:paraId="0B7150BD" w14:textId="77777777" w:rsidR="00727782" w:rsidRPr="006E2712" w:rsidRDefault="00BD66C7" w:rsidP="005E4EDB">
      <w:pPr>
        <w:pStyle w:val="BodyText"/>
        <w:rPr>
          <w:b w:val="0"/>
          <w:bCs w:val="0"/>
          <w:sz w:val="20"/>
          <w:szCs w:val="20"/>
        </w:rPr>
      </w:pPr>
      <w:r w:rsidRPr="006E2712">
        <w:rPr>
          <w:b w:val="0"/>
          <w:bCs w:val="0"/>
          <w:sz w:val="20"/>
          <w:szCs w:val="20"/>
        </w:rPr>
        <w:t>FOR</w:t>
      </w:r>
      <w:r w:rsidRPr="006E2712">
        <w:rPr>
          <w:b w:val="0"/>
          <w:bCs w:val="0"/>
          <w:spacing w:val="-8"/>
          <w:sz w:val="20"/>
          <w:szCs w:val="20"/>
        </w:rPr>
        <w:t xml:space="preserve"> </w:t>
      </w:r>
      <w:r w:rsidRPr="006E2712">
        <w:rPr>
          <w:b w:val="0"/>
          <w:bCs w:val="0"/>
          <w:sz w:val="20"/>
          <w:szCs w:val="20"/>
        </w:rPr>
        <w:t>CUSTOMER</w:t>
      </w:r>
      <w:r w:rsidRPr="006E2712">
        <w:rPr>
          <w:b w:val="0"/>
          <w:bCs w:val="0"/>
          <w:spacing w:val="-7"/>
          <w:sz w:val="20"/>
          <w:szCs w:val="20"/>
        </w:rPr>
        <w:t xml:space="preserve"> </w:t>
      </w:r>
      <w:r w:rsidRPr="006E2712">
        <w:rPr>
          <w:b w:val="0"/>
          <w:bCs w:val="0"/>
          <w:spacing w:val="-2"/>
          <w:sz w:val="20"/>
          <w:szCs w:val="20"/>
        </w:rPr>
        <w:t>COMPLETION:</w:t>
      </w:r>
    </w:p>
    <w:p w14:paraId="1533141E" w14:textId="77777777" w:rsidR="00727782" w:rsidRPr="006E2712" w:rsidRDefault="00727782" w:rsidP="005E4EDB">
      <w:pPr>
        <w:rPr>
          <w:sz w:val="20"/>
          <w:szCs w:val="20"/>
        </w:rPr>
        <w:sectPr w:rsidR="00727782" w:rsidRPr="006E2712">
          <w:type w:val="continuous"/>
          <w:pgSz w:w="12240" w:h="15840"/>
          <w:pgMar w:top="1820" w:right="1340" w:bottom="280" w:left="1340" w:header="720" w:footer="720" w:gutter="0"/>
          <w:cols w:space="720"/>
        </w:sectPr>
      </w:pPr>
    </w:p>
    <w:p w14:paraId="639771E0" w14:textId="77777777" w:rsidR="00727782" w:rsidRPr="006E2712" w:rsidRDefault="00727782" w:rsidP="005E4EDB">
      <w:pPr>
        <w:pStyle w:val="BodyText"/>
        <w:spacing w:before="166" w:after="1"/>
        <w:rPr>
          <w:b w:val="0"/>
          <w:bCs w:val="0"/>
          <w:sz w:val="20"/>
          <w:szCs w:val="20"/>
        </w:rPr>
      </w:pPr>
    </w:p>
    <w:p w14:paraId="43F89A4E" w14:textId="77777777" w:rsidR="00727782" w:rsidRPr="006E2712" w:rsidRDefault="00BD66C7" w:rsidP="005E4EDB">
      <w:pPr>
        <w:pStyle w:val="BodyText"/>
        <w:spacing w:line="20" w:lineRule="exact"/>
        <w:ind w:left="108"/>
        <w:rPr>
          <w:b w:val="0"/>
          <w:bCs w:val="0"/>
          <w:sz w:val="20"/>
          <w:szCs w:val="20"/>
        </w:rPr>
      </w:pPr>
      <w:r w:rsidRPr="006E2712">
        <w:rPr>
          <w:b w:val="0"/>
          <w:bCs w:val="0"/>
          <w:noProof/>
          <w:sz w:val="20"/>
          <w:szCs w:val="20"/>
        </w:rPr>
        <mc:AlternateContent>
          <mc:Choice Requires="wpg">
            <w:drawing>
              <wp:inline distT="0" distB="0" distL="0" distR="0" wp14:anchorId="489534C0" wp14:editId="1F158D09">
                <wp:extent cx="5933440" cy="8890"/>
                <wp:effectExtent l="9525" t="0" r="635"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3440" cy="8890"/>
                          <a:chOff x="0" y="0"/>
                          <a:chExt cx="5933440" cy="8890"/>
                        </a:xfrm>
                      </wpg:grpSpPr>
                      <wps:wsp>
                        <wps:cNvPr id="2" name="Graphic 2"/>
                        <wps:cNvSpPr/>
                        <wps:spPr>
                          <a:xfrm>
                            <a:off x="0" y="4400"/>
                            <a:ext cx="5933440" cy="1270"/>
                          </a:xfrm>
                          <a:custGeom>
                            <a:avLst/>
                            <a:gdLst/>
                            <a:ahLst/>
                            <a:cxnLst/>
                            <a:rect l="l" t="t" r="r" b="b"/>
                            <a:pathLst>
                              <a:path w="5933440">
                                <a:moveTo>
                                  <a:pt x="0" y="0"/>
                                </a:moveTo>
                                <a:lnTo>
                                  <a:pt x="5933082" y="0"/>
                                </a:lnTo>
                              </a:path>
                            </a:pathLst>
                          </a:custGeom>
                          <a:ln w="8801">
                            <a:solidFill>
                              <a:srgbClr val="000000"/>
                            </a:solidFill>
                            <a:prstDash val="solid"/>
                          </a:ln>
                        </wps:spPr>
                        <wps:bodyPr wrap="square" lIns="0" tIns="0" rIns="0" bIns="0" rtlCol="0">
                          <a:prstTxWarp prst="textNoShape">
                            <a:avLst/>
                          </a:prstTxWarp>
                          <a:noAutofit/>
                        </wps:bodyPr>
                      </wps:wsp>
                    </wpg:wgp>
                  </a:graphicData>
                </a:graphic>
              </wp:inline>
            </w:drawing>
          </mc:Choice>
          <mc:Fallback xmlns:w16du="http://schemas.microsoft.com/office/word/2023/wordml/word16du">
            <w:pict>
              <v:group w14:anchorId="6FD0F7D4" id="Group 1" o:spid="_x0000_s1026" style="width:467.2pt;height:.7pt;mso-position-horizontal-relative:char;mso-position-vertical-relative:line" coordsize="593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">
                <v:shape id="Graphic 2" o:spid="_x0000_s1027" style="position:absolute;top:44;width:59334;height:12;visibility:visible;mso-wrap-style:square;v-text-anchor:top" coordsize="5933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" path="m,l5933082,e" filled="f" strokeweight=".24447mm">
                  <v:path arrowok="t"/>
                </v:shape>
                <w10:anchorlock/>
              </v:group>
            </w:pict>
          </mc:Fallback>
        </mc:AlternateContent>
      </w:r>
    </w:p>
    <w:p w14:paraId="33448CCF" w14:textId="77777777" w:rsidR="00727782" w:rsidRPr="006E2712" w:rsidRDefault="00BD66C7" w:rsidP="005E4EDB">
      <w:pPr>
        <w:pStyle w:val="BodyText"/>
        <w:spacing w:before="16"/>
        <w:rPr>
          <w:b w:val="0"/>
          <w:bCs w:val="0"/>
          <w:sz w:val="20"/>
          <w:szCs w:val="20"/>
        </w:rPr>
      </w:pPr>
      <w:r w:rsidRPr="006E2712">
        <w:rPr>
          <w:b w:val="0"/>
          <w:bCs w:val="0"/>
          <w:noProof/>
          <w:sz w:val="20"/>
          <w:szCs w:val="20"/>
        </w:rPr>
        <mc:AlternateContent>
          <mc:Choice Requires="wps">
            <w:drawing>
              <wp:anchor distT="0" distB="0" distL="0" distR="0" simplePos="0" relativeHeight="487588352" behindDoc="1" locked="0" layoutInCell="1" allowOverlap="1" wp14:anchorId="18D0503D" wp14:editId="0AA2EFF5">
                <wp:simplePos x="0" y="0"/>
                <wp:positionH relativeFrom="page">
                  <wp:posOffset>3432497</wp:posOffset>
                </wp:positionH>
                <wp:positionV relativeFrom="paragraph">
                  <wp:posOffset>172036</wp:posOffset>
                </wp:positionV>
                <wp:extent cx="90805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0" cy="1270"/>
                        </a:xfrm>
                        <a:custGeom>
                          <a:avLst/>
                          <a:gdLst/>
                          <a:ahLst/>
                          <a:cxnLst/>
                          <a:rect l="l" t="t" r="r" b="b"/>
                          <a:pathLst>
                            <a:path w="908050">
                              <a:moveTo>
                                <a:pt x="0" y="0"/>
                              </a:moveTo>
                              <a:lnTo>
                                <a:pt x="907454"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38099F0" id="Graphic 3" o:spid="_x0000_s1026" style="position:absolute;margin-left:270.3pt;margin-top:13.55pt;width:7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08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" path="m,l907454,e" filled="f" strokeweight=".24447mm">
                <v:path arrowok="t"/>
                <w10:wrap type="topAndBottom" anchorx="page"/>
              </v:shape>
            </w:pict>
          </mc:Fallback>
        </mc:AlternateContent>
      </w:r>
    </w:p>
    <w:p w14:paraId="67DABF4F" w14:textId="77777777" w:rsidR="00727782" w:rsidRPr="006E2712" w:rsidRDefault="00727782" w:rsidP="005E4EDB">
      <w:pPr>
        <w:pStyle w:val="BodyText"/>
        <w:spacing w:before="130"/>
        <w:rPr>
          <w:b w:val="0"/>
          <w:bCs w:val="0"/>
          <w:sz w:val="20"/>
          <w:szCs w:val="20"/>
        </w:rPr>
      </w:pPr>
    </w:p>
    <w:p w14:paraId="4DEA18EF" w14:textId="77777777" w:rsidR="00727782" w:rsidRPr="006E2712" w:rsidRDefault="00BD66C7" w:rsidP="005E4EDB">
      <w:pPr>
        <w:pStyle w:val="BodyText"/>
        <w:tabs>
          <w:tab w:val="left" w:pos="7905"/>
        </w:tabs>
        <w:spacing w:line="246" w:lineRule="exact"/>
        <w:ind w:left="4105"/>
        <w:rPr>
          <w:b w:val="0"/>
          <w:bCs w:val="0"/>
          <w:sz w:val="20"/>
          <w:szCs w:val="20"/>
        </w:rPr>
      </w:pPr>
      <w:r w:rsidRPr="006E2712">
        <w:rPr>
          <w:b w:val="0"/>
          <w:bCs w:val="0"/>
          <w:spacing w:val="-2"/>
          <w:sz w:val="20"/>
          <w:szCs w:val="20"/>
        </w:rPr>
        <w:t>Customer’s</w:t>
      </w:r>
      <w:r w:rsidRPr="006E2712">
        <w:rPr>
          <w:b w:val="0"/>
          <w:bCs w:val="0"/>
          <w:spacing w:val="6"/>
          <w:sz w:val="20"/>
          <w:szCs w:val="20"/>
        </w:rPr>
        <w:t xml:space="preserve"> </w:t>
      </w:r>
      <w:r w:rsidRPr="006E2712">
        <w:rPr>
          <w:b w:val="0"/>
          <w:bCs w:val="0"/>
          <w:spacing w:val="-2"/>
          <w:sz w:val="20"/>
          <w:szCs w:val="20"/>
        </w:rPr>
        <w:t>Signature</w:t>
      </w:r>
      <w:r w:rsidRPr="006E2712">
        <w:rPr>
          <w:b w:val="0"/>
          <w:bCs w:val="0"/>
          <w:sz w:val="20"/>
          <w:szCs w:val="20"/>
        </w:rPr>
        <w:tab/>
      </w:r>
      <w:r w:rsidRPr="006E2712">
        <w:rPr>
          <w:b w:val="0"/>
          <w:bCs w:val="0"/>
          <w:spacing w:val="-4"/>
          <w:sz w:val="20"/>
          <w:szCs w:val="20"/>
        </w:rPr>
        <w:t>Date</w:t>
      </w:r>
    </w:p>
    <w:p w14:paraId="28CB5D7F" w14:textId="77777777" w:rsidR="00727782" w:rsidRPr="006E2712" w:rsidRDefault="00BD66C7" w:rsidP="005E4EDB">
      <w:pPr>
        <w:pStyle w:val="BodyText"/>
        <w:spacing w:line="246" w:lineRule="exact"/>
        <w:ind w:left="205"/>
        <w:rPr>
          <w:b w:val="0"/>
          <w:bCs w:val="0"/>
          <w:sz w:val="20"/>
          <w:szCs w:val="20"/>
        </w:rPr>
      </w:pPr>
      <w:r w:rsidRPr="006E2712">
        <w:rPr>
          <w:b w:val="0"/>
          <w:bCs w:val="0"/>
          <w:sz w:val="20"/>
          <w:szCs w:val="20"/>
        </w:rPr>
        <w:t>Customer’s</w:t>
      </w:r>
      <w:r w:rsidRPr="006E2712">
        <w:rPr>
          <w:b w:val="0"/>
          <w:bCs w:val="0"/>
          <w:spacing w:val="-11"/>
          <w:sz w:val="20"/>
          <w:szCs w:val="20"/>
        </w:rPr>
        <w:t xml:space="preserve"> </w:t>
      </w:r>
      <w:r w:rsidRPr="006E2712">
        <w:rPr>
          <w:b w:val="0"/>
          <w:bCs w:val="0"/>
          <w:sz w:val="20"/>
          <w:szCs w:val="20"/>
        </w:rPr>
        <w:t>Printed</w:t>
      </w:r>
      <w:r w:rsidRPr="006E2712">
        <w:rPr>
          <w:b w:val="0"/>
          <w:bCs w:val="0"/>
          <w:spacing w:val="-10"/>
          <w:sz w:val="20"/>
          <w:szCs w:val="20"/>
        </w:rPr>
        <w:t xml:space="preserve"> </w:t>
      </w:r>
      <w:r w:rsidRPr="006E2712">
        <w:rPr>
          <w:b w:val="0"/>
          <w:bCs w:val="0"/>
          <w:spacing w:val="-4"/>
          <w:sz w:val="20"/>
          <w:szCs w:val="20"/>
        </w:rPr>
        <w:t>Name</w:t>
      </w:r>
    </w:p>
    <w:p w14:paraId="1CCE8E5B" w14:textId="77777777" w:rsidR="00727782" w:rsidRPr="006E2712" w:rsidRDefault="00727782" w:rsidP="005E4EDB">
      <w:pPr>
        <w:pStyle w:val="BodyText"/>
        <w:rPr>
          <w:b w:val="0"/>
          <w:bCs w:val="0"/>
          <w:sz w:val="20"/>
          <w:szCs w:val="20"/>
        </w:rPr>
      </w:pPr>
    </w:p>
    <w:p w14:paraId="3B37FBE5" w14:textId="77777777" w:rsidR="00727782" w:rsidRPr="006E2712" w:rsidRDefault="00727782" w:rsidP="005E4EDB">
      <w:pPr>
        <w:pStyle w:val="BodyText"/>
        <w:rPr>
          <w:b w:val="0"/>
          <w:bCs w:val="0"/>
          <w:sz w:val="20"/>
          <w:szCs w:val="20"/>
        </w:rPr>
      </w:pPr>
    </w:p>
    <w:p w14:paraId="6DC75AED" w14:textId="77777777" w:rsidR="00727782" w:rsidRPr="006E2712" w:rsidRDefault="00727782" w:rsidP="005E4EDB">
      <w:pPr>
        <w:pStyle w:val="BodyText"/>
        <w:rPr>
          <w:b w:val="0"/>
          <w:bCs w:val="0"/>
          <w:sz w:val="20"/>
          <w:szCs w:val="20"/>
        </w:rPr>
      </w:pPr>
    </w:p>
    <w:p w14:paraId="13F83507" w14:textId="77777777" w:rsidR="00727782" w:rsidRPr="006E2712" w:rsidRDefault="00BD66C7" w:rsidP="005E4EDB">
      <w:pPr>
        <w:pStyle w:val="BodyText"/>
        <w:spacing w:before="15"/>
        <w:rPr>
          <w:b w:val="0"/>
          <w:bCs w:val="0"/>
          <w:sz w:val="20"/>
          <w:szCs w:val="20"/>
        </w:rPr>
      </w:pPr>
      <w:r w:rsidRPr="006E2712">
        <w:rPr>
          <w:b w:val="0"/>
          <w:bCs w:val="0"/>
          <w:noProof/>
          <w:sz w:val="20"/>
          <w:szCs w:val="20"/>
        </w:rPr>
        <mc:AlternateContent>
          <mc:Choice Requires="wps">
            <w:drawing>
              <wp:anchor distT="0" distB="0" distL="0" distR="0" simplePos="0" relativeHeight="487588864" behindDoc="1" locked="0" layoutInCell="1" allowOverlap="1" wp14:anchorId="27DC3B89" wp14:editId="46E4ACB8">
                <wp:simplePos x="0" y="0"/>
                <wp:positionH relativeFrom="page">
                  <wp:posOffset>919683</wp:posOffset>
                </wp:positionH>
                <wp:positionV relativeFrom="paragraph">
                  <wp:posOffset>171416</wp:posOffset>
                </wp:positionV>
                <wp:extent cx="593344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3440" cy="1270"/>
                        </a:xfrm>
                        <a:custGeom>
                          <a:avLst/>
                          <a:gdLst/>
                          <a:ahLst/>
                          <a:cxnLst/>
                          <a:rect l="l" t="t" r="r" b="b"/>
                          <a:pathLst>
                            <a:path w="5933440">
                              <a:moveTo>
                                <a:pt x="0" y="0"/>
                              </a:moveTo>
                              <a:lnTo>
                                <a:pt x="5933082"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FCAF81B" id="Graphic 4" o:spid="_x0000_s1026" style="position:absolute;margin-left:72.4pt;margin-top:13.5pt;width:467.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33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" path="m,l5933082,e" filled="f" strokeweight=".24447mm">
                <v:path arrowok="t"/>
                <w10:wrap type="topAndBottom" anchorx="page"/>
              </v:shape>
            </w:pict>
          </mc:Fallback>
        </mc:AlternateContent>
      </w:r>
      <w:r w:rsidRPr="006E2712">
        <w:rPr>
          <w:b w:val="0"/>
          <w:bCs w:val="0"/>
          <w:noProof/>
          <w:sz w:val="20"/>
          <w:szCs w:val="20"/>
        </w:rPr>
        <mc:AlternateContent>
          <mc:Choice Requires="wps">
            <w:drawing>
              <wp:anchor distT="0" distB="0" distL="0" distR="0" simplePos="0" relativeHeight="487589376" behindDoc="1" locked="0" layoutInCell="1" allowOverlap="1" wp14:anchorId="4DC2E04A" wp14:editId="482361BB">
                <wp:simplePos x="0" y="0"/>
                <wp:positionH relativeFrom="page">
                  <wp:posOffset>3432497</wp:posOffset>
                </wp:positionH>
                <wp:positionV relativeFrom="paragraph">
                  <wp:posOffset>356154</wp:posOffset>
                </wp:positionV>
                <wp:extent cx="90805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0" cy="1270"/>
                        </a:xfrm>
                        <a:custGeom>
                          <a:avLst/>
                          <a:gdLst/>
                          <a:ahLst/>
                          <a:cxnLst/>
                          <a:rect l="l" t="t" r="r" b="b"/>
                          <a:pathLst>
                            <a:path w="908050">
                              <a:moveTo>
                                <a:pt x="0" y="0"/>
                              </a:moveTo>
                              <a:lnTo>
                                <a:pt x="907454"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58F8FEA" id="Graphic 5" o:spid="_x0000_s1026" style="position:absolute;margin-left:270.3pt;margin-top:28.05pt;width:71.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908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" path="m,l907454,e" filled="f" strokeweight=".24447mm">
                <v:path arrowok="t"/>
                <w10:wrap type="topAndBottom" anchorx="page"/>
              </v:shape>
            </w:pict>
          </mc:Fallback>
        </mc:AlternateContent>
      </w:r>
    </w:p>
    <w:p w14:paraId="34171BD8" w14:textId="77777777" w:rsidR="00727782" w:rsidRPr="006E2712" w:rsidRDefault="00727782" w:rsidP="005E4EDB">
      <w:pPr>
        <w:pStyle w:val="BodyText"/>
        <w:spacing w:before="30"/>
        <w:rPr>
          <w:b w:val="0"/>
          <w:bCs w:val="0"/>
          <w:sz w:val="20"/>
          <w:szCs w:val="20"/>
        </w:rPr>
      </w:pPr>
    </w:p>
    <w:p w14:paraId="75940030" w14:textId="77777777" w:rsidR="00727782" w:rsidRPr="006E2712" w:rsidRDefault="00727782" w:rsidP="005E4EDB">
      <w:pPr>
        <w:pStyle w:val="BodyText"/>
        <w:spacing w:before="130"/>
        <w:rPr>
          <w:b w:val="0"/>
          <w:bCs w:val="0"/>
          <w:sz w:val="20"/>
          <w:szCs w:val="20"/>
        </w:rPr>
      </w:pPr>
    </w:p>
    <w:p w14:paraId="49D81FA8" w14:textId="77777777" w:rsidR="00727782" w:rsidRPr="006E2712" w:rsidRDefault="00BD66C7" w:rsidP="005E4EDB">
      <w:pPr>
        <w:pStyle w:val="BodyText"/>
        <w:spacing w:line="246" w:lineRule="exact"/>
        <w:ind w:left="277"/>
        <w:rPr>
          <w:b w:val="0"/>
          <w:bCs w:val="0"/>
          <w:sz w:val="20"/>
          <w:szCs w:val="20"/>
        </w:rPr>
      </w:pPr>
      <w:r w:rsidRPr="006E2712">
        <w:rPr>
          <w:b w:val="0"/>
          <w:bCs w:val="0"/>
          <w:sz w:val="20"/>
          <w:szCs w:val="20"/>
        </w:rPr>
        <w:t>Expiration</w:t>
      </w:r>
      <w:r w:rsidRPr="006E2712">
        <w:rPr>
          <w:b w:val="0"/>
          <w:bCs w:val="0"/>
          <w:spacing w:val="-10"/>
          <w:sz w:val="20"/>
          <w:szCs w:val="20"/>
        </w:rPr>
        <w:t xml:space="preserve"> </w:t>
      </w:r>
      <w:r w:rsidRPr="006E2712">
        <w:rPr>
          <w:b w:val="0"/>
          <w:bCs w:val="0"/>
          <w:spacing w:val="-4"/>
          <w:sz w:val="20"/>
          <w:szCs w:val="20"/>
        </w:rPr>
        <w:t>Date</w:t>
      </w:r>
    </w:p>
    <w:p w14:paraId="0343515E" w14:textId="77777777" w:rsidR="00727782" w:rsidRPr="006E2712" w:rsidRDefault="00BD66C7" w:rsidP="005E4EDB">
      <w:pPr>
        <w:pStyle w:val="BodyText"/>
        <w:spacing w:line="246" w:lineRule="exact"/>
        <w:ind w:right="7161"/>
        <w:rPr>
          <w:b w:val="0"/>
          <w:bCs w:val="0"/>
          <w:sz w:val="20"/>
          <w:szCs w:val="20"/>
        </w:rPr>
      </w:pPr>
      <w:r w:rsidRPr="006E2712">
        <w:rPr>
          <w:b w:val="0"/>
          <w:bCs w:val="0"/>
          <w:sz w:val="20"/>
          <w:szCs w:val="20"/>
        </w:rPr>
        <w:t>Credit</w:t>
      </w:r>
      <w:r w:rsidRPr="006E2712">
        <w:rPr>
          <w:b w:val="0"/>
          <w:bCs w:val="0"/>
          <w:spacing w:val="-7"/>
          <w:sz w:val="20"/>
          <w:szCs w:val="20"/>
        </w:rPr>
        <w:t xml:space="preserve"> </w:t>
      </w:r>
      <w:r w:rsidRPr="006E2712">
        <w:rPr>
          <w:b w:val="0"/>
          <w:bCs w:val="0"/>
          <w:sz w:val="20"/>
          <w:szCs w:val="20"/>
        </w:rPr>
        <w:t>Card</w:t>
      </w:r>
      <w:r w:rsidRPr="006E2712">
        <w:rPr>
          <w:b w:val="0"/>
          <w:bCs w:val="0"/>
          <w:spacing w:val="-7"/>
          <w:sz w:val="20"/>
          <w:szCs w:val="20"/>
        </w:rPr>
        <w:t xml:space="preserve"> </w:t>
      </w:r>
      <w:r w:rsidRPr="006E2712">
        <w:rPr>
          <w:b w:val="0"/>
          <w:bCs w:val="0"/>
          <w:spacing w:val="-2"/>
          <w:sz w:val="20"/>
          <w:szCs w:val="20"/>
        </w:rPr>
        <w:t>Number</w:t>
      </w:r>
    </w:p>
    <w:sectPr w:rsidR="00727782" w:rsidRPr="006E2712">
      <w:pgSz w:w="12240" w:h="15840"/>
      <w:pgMar w:top="18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82"/>
    <w:rsid w:val="001C3D71"/>
    <w:rsid w:val="002E4A75"/>
    <w:rsid w:val="005E4EDB"/>
    <w:rsid w:val="005E6503"/>
    <w:rsid w:val="006516F5"/>
    <w:rsid w:val="006D31F3"/>
    <w:rsid w:val="006E2712"/>
    <w:rsid w:val="00727782"/>
    <w:rsid w:val="00914385"/>
    <w:rsid w:val="009C6BF5"/>
    <w:rsid w:val="00BD66C7"/>
    <w:rsid w:val="00DA0E79"/>
    <w:rsid w:val="00DB2377"/>
    <w:rsid w:val="00E539B8"/>
    <w:rsid w:val="00E60291"/>
    <w:rsid w:val="00E85658"/>
    <w:rsid w:val="00F94D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753D"/>
  <w15:docId w15:val="{57DCC21F-F2B5-0749-B113-2A3EC537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BD66C7"/>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document-30.pdf</dc:title>
  <dc:creator>Adam</dc:creator>
  <cp:lastModifiedBy>maya abdulaal</cp:lastModifiedBy>
  <cp:revision>8</cp:revision>
  <dcterms:created xsi:type="dcterms:W3CDTF">2024-06-03T15:25:00Z</dcterms:created>
  <dcterms:modified xsi:type="dcterms:W3CDTF">2024-06-03T19:47:00Z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2022-11-20T00:00:00Z</vt:filetime>
  </property>
  <property fmtid="{D5CDD505-2E9C-101B-9397-08002B2CF9AE}" pid="3" name="Creator">
    <vt:lpwstr>Preview</vt:lpwstr>
  </property>
  <property fmtid="{D5CDD505-2E9C-101B-9397-08002B2CF9AE}" pid="4" name="LastSaved">
    <vt:filetime>2024-05-15T00:00:00Z</vt:filetime>
  </property>
  <property fmtid="{D5CDD505-2E9C-101B-9397-08002B2CF9AE}" pid="5" name="Producer">
    <vt:lpwstr>macOS Version 11.6.8 (Build 20G730) Quartz PDFContext</vt:lpwstr>
  </property>
</Properties>
</file>